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C37D" w14:textId="77777777" w:rsidR="0040289C" w:rsidRPr="00B9542F" w:rsidRDefault="003B1C3E" w:rsidP="00B9542F">
      <w:pPr>
        <w:rPr>
          <w:rStyle w:val="fnt0"/>
          <w:rFonts w:ascii="Times New Roman" w:hAnsi="Times New Roman"/>
          <w:b/>
        </w:rPr>
      </w:pPr>
      <w:r w:rsidRPr="00B9542F">
        <w:rPr>
          <w:rStyle w:val="fnt0"/>
          <w:rFonts w:ascii="Times New Roman" w:hAnsi="Times New Roman"/>
          <w:b/>
        </w:rPr>
        <w:t>SCHOOL OF ENGLISH LITERATURE, LANGUAGE AND LINGUISTICS</w:t>
      </w:r>
      <w:r w:rsidRPr="00B9542F">
        <w:rPr>
          <w:rFonts w:ascii="Times New Roman" w:hAnsi="Times New Roman"/>
        </w:rPr>
        <w:br/>
      </w:r>
      <w:r w:rsidRPr="00B9542F">
        <w:rPr>
          <w:rFonts w:ascii="Times New Roman" w:hAnsi="Times New Roman"/>
          <w:b/>
        </w:rPr>
        <w:t>MODERATION AND</w:t>
      </w:r>
      <w:r w:rsidRPr="00B9542F">
        <w:rPr>
          <w:rFonts w:ascii="Times New Roman" w:hAnsi="Times New Roman"/>
        </w:rPr>
        <w:t xml:space="preserve"> </w:t>
      </w:r>
      <w:r w:rsidRPr="00B9542F">
        <w:rPr>
          <w:rStyle w:val="fnt0"/>
          <w:rFonts w:ascii="Times New Roman" w:hAnsi="Times New Roman"/>
          <w:b/>
        </w:rPr>
        <w:t>SCALING POLICY FOR ALL UG PROGRAMMES</w:t>
      </w:r>
    </w:p>
    <w:p w14:paraId="573A614F" w14:textId="77777777" w:rsidR="0040289C" w:rsidRPr="00B9542F" w:rsidRDefault="0040289C" w:rsidP="00B9542F">
      <w:pPr>
        <w:jc w:val="both"/>
        <w:rPr>
          <w:rStyle w:val="fnt0"/>
          <w:rFonts w:ascii="Times New Roman" w:hAnsi="Times New Roman"/>
          <w:b/>
        </w:rPr>
      </w:pPr>
    </w:p>
    <w:p w14:paraId="14366717" w14:textId="3999AE52" w:rsidR="003B1C3E" w:rsidRPr="00B9542F" w:rsidRDefault="00D73778" w:rsidP="00B9542F">
      <w:pPr>
        <w:jc w:val="both"/>
        <w:rPr>
          <w:rFonts w:ascii="Times New Roman" w:hAnsi="Times New Roman"/>
        </w:rPr>
      </w:pPr>
      <w:del w:id="0" w:author="Sherelle Coulson" w:date="2025-05-09T09:27:00Z">
        <w:r w:rsidRPr="00B9542F" w:rsidDel="00F334A2">
          <w:rPr>
            <w:rStyle w:val="fnt0"/>
            <w:rFonts w:ascii="Times New Roman" w:hAnsi="Times New Roman"/>
            <w:b/>
          </w:rPr>
          <w:delText>202</w:delText>
        </w:r>
        <w:r w:rsidR="00FC6A0A" w:rsidRPr="00B9542F" w:rsidDel="00F334A2">
          <w:rPr>
            <w:rStyle w:val="fnt0"/>
            <w:rFonts w:ascii="Times New Roman" w:hAnsi="Times New Roman"/>
            <w:b/>
          </w:rPr>
          <w:delText>3</w:delText>
        </w:r>
        <w:r w:rsidRPr="00B9542F" w:rsidDel="00F334A2">
          <w:rPr>
            <w:rStyle w:val="fnt0"/>
            <w:rFonts w:ascii="Times New Roman" w:hAnsi="Times New Roman"/>
            <w:b/>
          </w:rPr>
          <w:delText>/202</w:delText>
        </w:r>
        <w:r w:rsidR="00FC6A0A" w:rsidRPr="00B9542F" w:rsidDel="00F334A2">
          <w:rPr>
            <w:rStyle w:val="fnt0"/>
            <w:rFonts w:ascii="Times New Roman" w:hAnsi="Times New Roman"/>
            <w:b/>
          </w:rPr>
          <w:delText>4</w:delText>
        </w:r>
      </w:del>
      <w:ins w:id="1" w:author="Sherelle Coulson" w:date="2025-05-09T09:27:00Z">
        <w:r w:rsidR="00F334A2">
          <w:rPr>
            <w:rStyle w:val="fnt0"/>
            <w:rFonts w:ascii="Times New Roman" w:hAnsi="Times New Roman"/>
            <w:b/>
          </w:rPr>
          <w:t>2025/2026</w:t>
        </w:r>
      </w:ins>
      <w:r w:rsidR="003B1C3E" w:rsidRPr="00B9542F">
        <w:rPr>
          <w:rFonts w:ascii="Times New Roman" w:hAnsi="Times New Roman"/>
          <w:color w:val="FF0000"/>
        </w:rPr>
        <w:br/>
      </w:r>
    </w:p>
    <w:p w14:paraId="061D9B53" w14:textId="15915D79" w:rsidR="003B1C3E" w:rsidRPr="00B9542F" w:rsidRDefault="003B1C3E" w:rsidP="00B9542F">
      <w:pPr>
        <w:jc w:val="both"/>
        <w:rPr>
          <w:rFonts w:ascii="Times New Roman" w:hAnsi="Times New Roman"/>
        </w:rPr>
      </w:pPr>
      <w:r w:rsidRPr="00B9542F">
        <w:rPr>
          <w:rFonts w:ascii="Times New Roman" w:hAnsi="Times New Roman"/>
        </w:rPr>
        <w:t xml:space="preserve">This policy should be read in conjunction with the University’s </w:t>
      </w:r>
      <w:ins w:id="2" w:author="Sherelle Coulson" w:date="2025-05-21T11:36:00Z">
        <w:r w:rsidR="00C53B02">
          <w:rPr>
            <w:rFonts w:ascii="Times New Roman" w:hAnsi="Times New Roman"/>
          </w:rPr>
          <w:fldChar w:fldCharType="begin"/>
        </w:r>
        <w:r w:rsidR="00C53B02">
          <w:rPr>
            <w:rFonts w:ascii="Times New Roman" w:hAnsi="Times New Roman"/>
          </w:rPr>
          <w:instrText>HYPERLINK "https://www.ncl.ac.uk/epgs/policies-and-procedures/exams-and-assessment-policies/"</w:instrText>
        </w:r>
        <w:r w:rsidR="00C53B02">
          <w:rPr>
            <w:rFonts w:ascii="Times New Roman" w:hAnsi="Times New Roman"/>
          </w:rPr>
        </w:r>
        <w:r w:rsidR="00C53B02">
          <w:rPr>
            <w:rFonts w:ascii="Times New Roman" w:hAnsi="Times New Roman"/>
          </w:rPr>
          <w:fldChar w:fldCharType="separate"/>
        </w:r>
        <w:r w:rsidR="003E0D75" w:rsidRPr="00C53B02">
          <w:rPr>
            <w:rStyle w:val="Hyperlink"/>
            <w:rFonts w:ascii="Times New Roman" w:hAnsi="Times New Roman"/>
          </w:rPr>
          <w:t>E</w:t>
        </w:r>
        <w:r w:rsidRPr="00C53B02">
          <w:rPr>
            <w:rStyle w:val="Hyperlink"/>
            <w:rFonts w:ascii="Times New Roman" w:hAnsi="Times New Roman"/>
          </w:rPr>
          <w:t xml:space="preserve">xamination </w:t>
        </w:r>
        <w:r w:rsidR="003E0D75" w:rsidRPr="00C53B02">
          <w:rPr>
            <w:rStyle w:val="Hyperlink"/>
            <w:rFonts w:ascii="Times New Roman" w:hAnsi="Times New Roman"/>
          </w:rPr>
          <w:t>C</w:t>
        </w:r>
        <w:r w:rsidRPr="00C53B02">
          <w:rPr>
            <w:rStyle w:val="Hyperlink"/>
            <w:rFonts w:ascii="Times New Roman" w:hAnsi="Times New Roman"/>
          </w:rPr>
          <w:t xml:space="preserve">onventions and </w:t>
        </w:r>
        <w:r w:rsidR="003E0D75" w:rsidRPr="00C53B02">
          <w:rPr>
            <w:rStyle w:val="Hyperlink"/>
            <w:rFonts w:ascii="Times New Roman" w:hAnsi="Times New Roman"/>
          </w:rPr>
          <w:t>P</w:t>
        </w:r>
        <w:r w:rsidRPr="00C53B02">
          <w:rPr>
            <w:rStyle w:val="Hyperlink"/>
            <w:rFonts w:ascii="Times New Roman" w:hAnsi="Times New Roman"/>
          </w:rPr>
          <w:t>olic</w:t>
        </w:r>
        <w:del w:id="3" w:author="Sherelle Coulson" w:date="2025-05-21T11:36:00Z">
          <w:r w:rsidRPr="00C53B02" w:rsidDel="00C53B02">
            <w:rPr>
              <w:rStyle w:val="Hyperlink"/>
              <w:rFonts w:ascii="Times New Roman" w:hAnsi="Times New Roman"/>
            </w:rPr>
            <w:delText>y</w:delText>
          </w:r>
        </w:del>
        <w:r w:rsidR="00C53B02" w:rsidRPr="00C53B02">
          <w:rPr>
            <w:rStyle w:val="Hyperlink"/>
            <w:rFonts w:ascii="Times New Roman" w:hAnsi="Times New Roman"/>
          </w:rPr>
          <w:t>ies</w:t>
        </w:r>
        <w:r w:rsidR="00C53B02">
          <w:rPr>
            <w:rFonts w:ascii="Times New Roman" w:hAnsi="Times New Roman"/>
          </w:rPr>
          <w:fldChar w:fldCharType="end"/>
        </w:r>
      </w:ins>
      <w:r w:rsidRPr="00B9542F">
        <w:rPr>
          <w:rFonts w:ascii="Times New Roman" w:hAnsi="Times New Roman"/>
        </w:rPr>
        <w:t xml:space="preserve"> </w:t>
      </w:r>
      <w:r w:rsidR="003E0D75" w:rsidRPr="00B9542F">
        <w:rPr>
          <w:rFonts w:ascii="Times New Roman" w:hAnsi="Times New Roman"/>
        </w:rPr>
        <w:t xml:space="preserve">and </w:t>
      </w:r>
      <w:ins w:id="4" w:author="Sherelle Coulson" w:date="2025-05-21T11:36:00Z">
        <w:r w:rsidR="00C53B02">
          <w:rPr>
            <w:rFonts w:ascii="Times New Roman" w:hAnsi="Times New Roman"/>
          </w:rPr>
          <w:t xml:space="preserve">especially the </w:t>
        </w:r>
      </w:ins>
      <w:ins w:id="5" w:author="Sherelle Coulson" w:date="2025-05-21T11:37:00Z">
        <w:r w:rsidR="00C53B02">
          <w:rPr>
            <w:rFonts w:ascii="Times New Roman" w:hAnsi="Times New Roman"/>
          </w:rPr>
          <w:fldChar w:fldCharType="begin"/>
        </w:r>
        <w:r w:rsidR="00C53B02">
          <w:rPr>
            <w:rFonts w:ascii="Times New Roman" w:hAnsi="Times New Roman"/>
          </w:rPr>
          <w:instrText>HYPERLINK "https://newcastle.sharepoint.com/sites/EducationalGovernanceTeam/Internal_web_docs/Forms/AllItems.aspx?id=%2Fsites%2FEducationalGovernanceTeam%2FInternal_web_docs%2FAssessment%20and%20Feedback%2Fqsh-assmt-modscal-pol%2Epdf&amp;parent=%2Fsites%2FEducationalGovernanceTeam%2FInternal_web_docs%2FAssessment%20and%20Feedback"</w:instrText>
        </w:r>
        <w:r w:rsidR="00C53B02">
          <w:rPr>
            <w:rFonts w:ascii="Times New Roman" w:hAnsi="Times New Roman"/>
          </w:rPr>
        </w:r>
        <w:r w:rsidR="00C53B02">
          <w:rPr>
            <w:rFonts w:ascii="Times New Roman" w:hAnsi="Times New Roman"/>
          </w:rPr>
          <w:fldChar w:fldCharType="separate"/>
        </w:r>
        <w:r w:rsidR="00C53B02" w:rsidRPr="00C53B02">
          <w:rPr>
            <w:rStyle w:val="Hyperlink"/>
            <w:rFonts w:ascii="Times New Roman" w:hAnsi="Times New Roman"/>
          </w:rPr>
          <w:t xml:space="preserve">Policy and </w:t>
        </w:r>
        <w:r w:rsidR="003E0D75" w:rsidRPr="00C53B02">
          <w:rPr>
            <w:rStyle w:val="Hyperlink"/>
            <w:rFonts w:ascii="Times New Roman" w:hAnsi="Times New Roman"/>
          </w:rPr>
          <w:t xml:space="preserve">Guidance </w:t>
        </w:r>
        <w:r w:rsidRPr="00C53B02">
          <w:rPr>
            <w:rStyle w:val="Hyperlink"/>
            <w:rFonts w:ascii="Times New Roman" w:hAnsi="Times New Roman"/>
          </w:rPr>
          <w:t>o</w:t>
        </w:r>
        <w:r w:rsidR="003E0D75" w:rsidRPr="00C53B02">
          <w:rPr>
            <w:rStyle w:val="Hyperlink"/>
            <w:rFonts w:ascii="Times New Roman" w:hAnsi="Times New Roman"/>
          </w:rPr>
          <w:t>n</w:t>
        </w:r>
        <w:r w:rsidRPr="00C53B02">
          <w:rPr>
            <w:rStyle w:val="Hyperlink"/>
            <w:rFonts w:ascii="Times New Roman" w:hAnsi="Times New Roman"/>
          </w:rPr>
          <w:t xml:space="preserve"> </w:t>
        </w:r>
        <w:r w:rsidR="003E0D75" w:rsidRPr="00C53B02">
          <w:rPr>
            <w:rStyle w:val="Hyperlink"/>
            <w:rFonts w:ascii="Times New Roman" w:hAnsi="Times New Roman"/>
          </w:rPr>
          <w:t>M</w:t>
        </w:r>
        <w:r w:rsidRPr="00C53B02">
          <w:rPr>
            <w:rStyle w:val="Hyperlink"/>
            <w:rFonts w:ascii="Times New Roman" w:hAnsi="Times New Roman"/>
          </w:rPr>
          <w:t xml:space="preserve">oderation and </w:t>
        </w:r>
        <w:r w:rsidR="003E0D75" w:rsidRPr="00C53B02">
          <w:rPr>
            <w:rStyle w:val="Hyperlink"/>
            <w:rFonts w:ascii="Times New Roman" w:hAnsi="Times New Roman"/>
          </w:rPr>
          <w:t>S</w:t>
        </w:r>
        <w:r w:rsidRPr="00C53B02">
          <w:rPr>
            <w:rStyle w:val="Hyperlink"/>
            <w:rFonts w:ascii="Times New Roman" w:hAnsi="Times New Roman"/>
          </w:rPr>
          <w:t>caling.</w:t>
        </w:r>
        <w:r w:rsidR="00C53B02">
          <w:rPr>
            <w:rFonts w:ascii="Times New Roman" w:hAnsi="Times New Roman"/>
          </w:rPr>
          <w:fldChar w:fldCharType="end"/>
        </w:r>
      </w:ins>
    </w:p>
    <w:p w14:paraId="38DC7AF2" w14:textId="77777777" w:rsidR="003B1C3E" w:rsidRPr="00B9542F" w:rsidRDefault="003B1C3E" w:rsidP="00B9542F">
      <w:pPr>
        <w:jc w:val="both"/>
        <w:rPr>
          <w:rFonts w:ascii="Times New Roman" w:hAnsi="Times New Roman"/>
        </w:rPr>
      </w:pPr>
    </w:p>
    <w:p w14:paraId="7D656DCD" w14:textId="215DF94E" w:rsidR="003B1C3E" w:rsidRPr="00B9542F" w:rsidRDefault="003B1C3E" w:rsidP="00B9542F">
      <w:pPr>
        <w:jc w:val="both"/>
        <w:rPr>
          <w:rFonts w:ascii="Times New Roman" w:hAnsi="Times New Roman"/>
          <w:b/>
          <w:bCs/>
        </w:rPr>
      </w:pPr>
      <w:r w:rsidRPr="00B9542F">
        <w:rPr>
          <w:rFonts w:ascii="Times New Roman" w:hAnsi="Times New Roman"/>
          <w:b/>
          <w:bCs/>
        </w:rPr>
        <w:t xml:space="preserve">1.  Definition of </w:t>
      </w:r>
      <w:r w:rsidR="009D4134" w:rsidRPr="00B9542F">
        <w:rPr>
          <w:rFonts w:ascii="Times New Roman" w:hAnsi="Times New Roman"/>
          <w:b/>
          <w:bCs/>
        </w:rPr>
        <w:t>M</w:t>
      </w:r>
      <w:r w:rsidRPr="00B9542F">
        <w:rPr>
          <w:rFonts w:ascii="Times New Roman" w:hAnsi="Times New Roman"/>
          <w:b/>
          <w:bCs/>
        </w:rPr>
        <w:t>oderation</w:t>
      </w:r>
    </w:p>
    <w:p w14:paraId="37325426" w14:textId="5835A70C" w:rsidR="003B1C3E" w:rsidRPr="00B9542F" w:rsidRDefault="007B4B67" w:rsidP="00B9542F">
      <w:pPr>
        <w:jc w:val="both"/>
        <w:rPr>
          <w:rFonts w:ascii="Times New Roman" w:hAnsi="Times New Roman"/>
        </w:rPr>
      </w:pPr>
      <w:r w:rsidRPr="00B515CA">
        <w:rPr>
          <w:rFonts w:ascii="Times New Roman" w:hAnsi="Times New Roman"/>
        </w:rPr>
        <w:t xml:space="preserve">“‘Moderation’ applies broadly to a range of processes whereby assessment tasks, assessment ‘component’ marks and/or module marks are </w:t>
      </w:r>
      <w:del w:id="6" w:author="Sherelle Coulson" w:date="2025-05-21T11:37:00Z">
        <w:r w:rsidRPr="00B515CA" w:rsidDel="00C53B02">
          <w:rPr>
            <w:rFonts w:ascii="Times New Roman" w:hAnsi="Times New Roman"/>
          </w:rPr>
          <w:delText>scrutinised</w:delText>
        </w:r>
      </w:del>
      <w:ins w:id="7" w:author="Sherelle Coulson" w:date="2025-05-21T11:37:00Z">
        <w:r w:rsidR="00C53B02" w:rsidRPr="00B515CA">
          <w:rPr>
            <w:rFonts w:ascii="Times New Roman" w:hAnsi="Times New Roman"/>
          </w:rPr>
          <w:t>scrutinized</w:t>
        </w:r>
      </w:ins>
      <w:r w:rsidRPr="00B515CA">
        <w:rPr>
          <w:rFonts w:ascii="Times New Roman" w:hAnsi="Times New Roman"/>
        </w:rPr>
        <w:t xml:space="preserve"> to ensure that the </w:t>
      </w:r>
      <w:ins w:id="8" w:author="Sherelle Coulson" w:date="2025-09-01T09:11:00Z" w16du:dateUtc="2025-09-01T08:11:00Z">
        <w:r w:rsidR="00625A8A">
          <w:rPr>
            <w:rFonts w:ascii="Times New Roman" w:hAnsi="Times New Roman"/>
          </w:rPr>
          <w:t>marking</w:t>
        </w:r>
      </w:ins>
      <w:del w:id="9" w:author="Sherelle Coulson" w:date="2025-09-01T09:11:00Z" w16du:dateUtc="2025-09-01T08:11:00Z">
        <w:r w:rsidRPr="00B515CA" w:rsidDel="00625A8A">
          <w:rPr>
            <w:rFonts w:ascii="Times New Roman" w:hAnsi="Times New Roman"/>
          </w:rPr>
          <w:delText>assessment</w:delText>
        </w:r>
      </w:del>
      <w:r w:rsidRPr="00B515CA">
        <w:rPr>
          <w:rFonts w:ascii="Times New Roman" w:hAnsi="Times New Roman"/>
        </w:rPr>
        <w:t xml:space="preserve"> criteria are applicable and consistently applied and that there is a shared understanding of the academic standards students are expected to meet”</w:t>
      </w:r>
      <w:r w:rsidR="00FC6A0A" w:rsidRPr="00B515CA">
        <w:rPr>
          <w:rFonts w:ascii="Times New Roman" w:hAnsi="Times New Roman"/>
        </w:rPr>
        <w:t xml:space="preserve"> (</w:t>
      </w:r>
      <w:r w:rsidR="00182C80">
        <w:fldChar w:fldCharType="begin"/>
      </w:r>
      <w:ins w:id="10" w:author="Sherelle Coulson" w:date="2025-05-14T14:39:00Z">
        <w:r w:rsidR="009A73BE">
          <w:instrText>HYPERLINK "https://newcastle.sharepoint.com/sites/EducationalGovernanceTeam/Internal_web_docs/Forms/AllItems.aspx?CT=1747229931892&amp;OR=OWA%2DNT%2DMail&amp;CID=33441f05%2D326c%2D6a74%2Dcd08%2D6ba75acde4ee&amp;id=%2Fsites%2FEducationalGovernanceTeam%2FInternal%5Fweb%5Fdocs%2FAssessment%20and%20Feedback%2Fqsh%2Dassmt%2Dmodscal%2Dpol%2Epdf&amp;parent=%2Fsites%2FEducationalGovernanceTeam%2FInternal%5Fweb%5Fdocs%2FAssessment%20and%20Feedback"</w:instrText>
        </w:r>
      </w:ins>
      <w:del w:id="11" w:author="Sherelle Coulson" w:date="2025-05-09T09:28:00Z">
        <w:r w:rsidR="00182C80" w:rsidDel="00F334A2">
          <w:delInstrText>HYPERLINK "https://newcastle.sharepoint.com/sites/EducationalGovernanceTeam/Internal_web_docs/Forms/AllItems.aspx?id=%2Fsites%2FEducationalGovernanceTeam%2FInternal%5Fweb%5Fdocs%2FExaminations%20and%20Assessment%2Fqsh%2Dassmt%2Dmodscal%2Dpol%2Epdf&amp;parent=%2Fsites%2FEducationalGovernanceTeam%2FInternal%5Fweb%5Fdocs%2FExaminations%20and%20Assessment"</w:delInstrText>
        </w:r>
      </w:del>
      <w:r w:rsidR="00182C80">
        <w:fldChar w:fldCharType="separate"/>
      </w:r>
      <w:r w:rsidR="00FC6A0A" w:rsidRPr="00B515CA">
        <w:rPr>
          <w:rStyle w:val="Hyperlink"/>
          <w:rFonts w:ascii="Times New Roman" w:hAnsi="Times New Roman"/>
        </w:rPr>
        <w:t>Policy and Guidance on Moderation and Scaling</w:t>
      </w:r>
      <w:r w:rsidR="00182C80">
        <w:rPr>
          <w:rStyle w:val="Hyperlink"/>
          <w:rFonts w:ascii="Times New Roman" w:hAnsi="Times New Roman"/>
        </w:rPr>
        <w:fldChar w:fldCharType="end"/>
      </w:r>
      <w:r w:rsidR="00FC6A0A" w:rsidRPr="00B515CA">
        <w:rPr>
          <w:rFonts w:ascii="Times New Roman" w:hAnsi="Times New Roman"/>
        </w:rPr>
        <w:t xml:space="preserve">). </w:t>
      </w:r>
      <w:r w:rsidR="009B6F4A">
        <w:rPr>
          <w:rFonts w:ascii="Times New Roman" w:hAnsi="Times New Roman"/>
        </w:rPr>
        <w:t>I</w:t>
      </w:r>
      <w:r w:rsidR="003B1C3E" w:rsidRPr="00B9542F">
        <w:rPr>
          <w:rFonts w:ascii="Times New Roman" w:hAnsi="Times New Roman"/>
        </w:rPr>
        <w:t xml:space="preserve">t is also used to distinguish two types of second reading: moderation, where samples of work are </w:t>
      </w:r>
      <w:del w:id="12" w:author="Sherelle Coulson" w:date="2025-05-21T11:37:00Z">
        <w:r w:rsidR="003B1C3E" w:rsidRPr="00B9542F" w:rsidDel="00C53B02">
          <w:rPr>
            <w:rFonts w:ascii="Times New Roman" w:hAnsi="Times New Roman"/>
          </w:rPr>
          <w:delText>scrutinised</w:delText>
        </w:r>
      </w:del>
      <w:ins w:id="13" w:author="Sherelle Coulson" w:date="2025-05-21T11:37:00Z">
        <w:r w:rsidR="00C53B02" w:rsidRPr="00B9542F">
          <w:rPr>
            <w:rFonts w:ascii="Times New Roman" w:hAnsi="Times New Roman"/>
          </w:rPr>
          <w:t>scrutinized</w:t>
        </w:r>
      </w:ins>
      <w:r w:rsidR="003B1C3E" w:rsidRPr="00B9542F">
        <w:rPr>
          <w:rFonts w:ascii="Times New Roman" w:hAnsi="Times New Roman"/>
        </w:rPr>
        <w:t xml:space="preserve"> by a second reader</w:t>
      </w:r>
      <w:r w:rsidR="00D46686">
        <w:rPr>
          <w:rFonts w:ascii="Times New Roman" w:hAnsi="Times New Roman"/>
        </w:rPr>
        <w:t>;</w:t>
      </w:r>
      <w:r w:rsidR="003B1C3E" w:rsidRPr="00B9542F">
        <w:rPr>
          <w:rFonts w:ascii="Times New Roman" w:hAnsi="Times New Roman"/>
        </w:rPr>
        <w:t xml:space="preserve"> and second marking, where all pieces of work are </w:t>
      </w:r>
      <w:r w:rsidR="00363440">
        <w:rPr>
          <w:rFonts w:ascii="Times New Roman" w:hAnsi="Times New Roman"/>
        </w:rPr>
        <w:t xml:space="preserve">marked </w:t>
      </w:r>
      <w:r w:rsidR="003B1C3E" w:rsidRPr="00B9542F">
        <w:rPr>
          <w:rFonts w:ascii="Times New Roman" w:hAnsi="Times New Roman"/>
        </w:rPr>
        <w:t>by a second reader. In both cases the second reader also considers the overall range of marks</w:t>
      </w:r>
      <w:r w:rsidR="00363440">
        <w:rPr>
          <w:rFonts w:ascii="Times New Roman" w:hAnsi="Times New Roman"/>
        </w:rPr>
        <w:t xml:space="preserve">, and </w:t>
      </w:r>
      <w:r w:rsidR="00D46686">
        <w:rPr>
          <w:rFonts w:ascii="Times New Roman" w:hAnsi="Times New Roman"/>
        </w:rPr>
        <w:t xml:space="preserve">samples of </w:t>
      </w:r>
      <w:r w:rsidR="00363440">
        <w:rPr>
          <w:rFonts w:ascii="Times New Roman" w:hAnsi="Times New Roman"/>
        </w:rPr>
        <w:t xml:space="preserve">borderline </w:t>
      </w:r>
      <w:r w:rsidR="00D46686">
        <w:rPr>
          <w:rFonts w:ascii="Times New Roman" w:hAnsi="Times New Roman"/>
        </w:rPr>
        <w:t>scripts</w:t>
      </w:r>
      <w:r w:rsidR="003B1C3E" w:rsidRPr="00B9542F">
        <w:rPr>
          <w:rFonts w:ascii="Times New Roman" w:hAnsi="Times New Roman"/>
        </w:rPr>
        <w:t xml:space="preserve">.   </w:t>
      </w:r>
    </w:p>
    <w:p w14:paraId="20D30741" w14:textId="77777777" w:rsidR="003B1C3E" w:rsidRPr="00B9542F" w:rsidRDefault="003B1C3E" w:rsidP="00B9542F">
      <w:pPr>
        <w:jc w:val="both"/>
        <w:rPr>
          <w:rFonts w:ascii="Times New Roman" w:hAnsi="Times New Roman"/>
        </w:rPr>
      </w:pPr>
    </w:p>
    <w:p w14:paraId="5ACA0D19" w14:textId="76D3E064" w:rsidR="003B1C3E" w:rsidRPr="00B9542F" w:rsidRDefault="003B1C3E" w:rsidP="00B9542F">
      <w:pPr>
        <w:jc w:val="both"/>
        <w:rPr>
          <w:rFonts w:ascii="Times New Roman" w:hAnsi="Times New Roman"/>
          <w:b/>
          <w:bCs/>
        </w:rPr>
      </w:pPr>
      <w:r w:rsidRPr="00B9542F">
        <w:rPr>
          <w:rFonts w:ascii="Times New Roman" w:hAnsi="Times New Roman"/>
          <w:b/>
          <w:bCs/>
        </w:rPr>
        <w:t xml:space="preserve">2.  </w:t>
      </w:r>
      <w:del w:id="14" w:author="Sherelle Coulson" w:date="2025-05-21T11:38:00Z">
        <w:r w:rsidRPr="00B9542F" w:rsidDel="00C53B02">
          <w:rPr>
            <w:rFonts w:ascii="Times New Roman" w:hAnsi="Times New Roman"/>
            <w:b/>
            <w:bCs/>
          </w:rPr>
          <w:delText>Organisation</w:delText>
        </w:r>
      </w:del>
      <w:ins w:id="15" w:author="Sherelle Coulson" w:date="2025-05-21T11:38:00Z">
        <w:r w:rsidR="00C53B02" w:rsidRPr="00B9542F">
          <w:rPr>
            <w:rFonts w:ascii="Times New Roman" w:hAnsi="Times New Roman"/>
            <w:b/>
            <w:bCs/>
          </w:rPr>
          <w:t>Organization</w:t>
        </w:r>
      </w:ins>
    </w:p>
    <w:p w14:paraId="146552AC" w14:textId="2C25CBEA" w:rsidR="003B1C3E" w:rsidRDefault="003B1C3E" w:rsidP="00B9542F">
      <w:pPr>
        <w:jc w:val="both"/>
        <w:rPr>
          <w:ins w:id="16" w:author="Sherelle Coulson" w:date="2025-05-09T09:37:00Z"/>
          <w:rFonts w:ascii="Times New Roman" w:hAnsi="Times New Roman"/>
        </w:rPr>
      </w:pPr>
      <w:r w:rsidRPr="00B9542F">
        <w:rPr>
          <w:rFonts w:ascii="Times New Roman" w:hAnsi="Times New Roman"/>
        </w:rPr>
        <w:t xml:space="preserve">The Head of School </w:t>
      </w:r>
      <w:r w:rsidR="00CA6587" w:rsidRPr="00B9542F">
        <w:rPr>
          <w:rFonts w:ascii="Times New Roman" w:hAnsi="Times New Roman"/>
        </w:rPr>
        <w:t xml:space="preserve">(or nominee) </w:t>
      </w:r>
      <w:r w:rsidRPr="00B9542F">
        <w:rPr>
          <w:rFonts w:ascii="Times New Roman" w:hAnsi="Times New Roman"/>
        </w:rPr>
        <w:t xml:space="preserve">shall make arrangements to ensure that all work subject to the policy is moderated. Practical arrangements for marking and moderation are the responsibility of the </w:t>
      </w:r>
      <w:r w:rsidR="00363440">
        <w:rPr>
          <w:rFonts w:ascii="Times New Roman" w:hAnsi="Times New Roman"/>
        </w:rPr>
        <w:t xml:space="preserve">UG </w:t>
      </w:r>
      <w:r w:rsidRPr="00B9542F">
        <w:rPr>
          <w:rFonts w:ascii="Times New Roman" w:hAnsi="Times New Roman"/>
        </w:rPr>
        <w:t>Degree Programme Director</w:t>
      </w:r>
      <w:r w:rsidR="001059DA" w:rsidRPr="00B9542F">
        <w:rPr>
          <w:rFonts w:ascii="Times New Roman" w:hAnsi="Times New Roman"/>
        </w:rPr>
        <w:t>s</w:t>
      </w:r>
      <w:r w:rsidR="00735AB4">
        <w:rPr>
          <w:rFonts w:ascii="Times New Roman" w:hAnsi="Times New Roman"/>
        </w:rPr>
        <w:t xml:space="preserve"> (DPDs)</w:t>
      </w:r>
      <w:r w:rsidR="00D46686">
        <w:rPr>
          <w:rFonts w:ascii="Times New Roman" w:hAnsi="Times New Roman"/>
        </w:rPr>
        <w:t xml:space="preserve">, </w:t>
      </w:r>
      <w:r w:rsidR="00FC6A0A" w:rsidRPr="00B9542F">
        <w:rPr>
          <w:rFonts w:ascii="Times New Roman" w:hAnsi="Times New Roman"/>
        </w:rPr>
        <w:t xml:space="preserve">in dialogue with Subject Heads </w:t>
      </w:r>
      <w:r w:rsidR="00735AB4">
        <w:rPr>
          <w:rFonts w:ascii="Times New Roman" w:hAnsi="Times New Roman"/>
        </w:rPr>
        <w:t xml:space="preserve"> (SH) </w:t>
      </w:r>
      <w:r w:rsidR="00FC6A0A" w:rsidRPr="00B9542F">
        <w:rPr>
          <w:rFonts w:ascii="Times New Roman" w:hAnsi="Times New Roman"/>
        </w:rPr>
        <w:t>with regards to workload</w:t>
      </w:r>
      <w:r w:rsidR="00D46686">
        <w:rPr>
          <w:rFonts w:ascii="Times New Roman" w:hAnsi="Times New Roman"/>
        </w:rPr>
        <w:t>, and bearing in mind appropriate expertise</w:t>
      </w:r>
      <w:r w:rsidRPr="00B9542F">
        <w:rPr>
          <w:rFonts w:ascii="Times New Roman" w:hAnsi="Times New Roman"/>
        </w:rPr>
        <w:t xml:space="preserve">. Marking and moderating duties, and the timetable for all assessment activities, are announced annually in the School Examination Document. </w:t>
      </w:r>
    </w:p>
    <w:p w14:paraId="1CF2C916" w14:textId="77777777" w:rsidR="00182C80" w:rsidRDefault="00182C80" w:rsidP="00B9542F">
      <w:pPr>
        <w:jc w:val="both"/>
        <w:rPr>
          <w:ins w:id="17" w:author="Sherelle Coulson" w:date="2025-05-09T09:37:00Z"/>
          <w:rFonts w:ascii="Times New Roman" w:hAnsi="Times New Roman"/>
        </w:rPr>
      </w:pPr>
    </w:p>
    <w:p w14:paraId="76A3AC2B" w14:textId="57035F2B" w:rsidR="00182C80" w:rsidRDefault="00182C80" w:rsidP="00B9542F">
      <w:pPr>
        <w:jc w:val="both"/>
        <w:rPr>
          <w:ins w:id="18" w:author="Sherelle Coulson" w:date="2025-05-09T09:37:00Z"/>
          <w:rFonts w:ascii="Times New Roman" w:hAnsi="Times New Roman"/>
        </w:rPr>
      </w:pPr>
      <w:ins w:id="19" w:author="Sherelle Coulson" w:date="2025-05-09T09:37:00Z">
        <w:r w:rsidRPr="00182C80">
          <w:rPr>
            <w:rFonts w:ascii="Times New Roman" w:hAnsi="Times New Roman"/>
          </w:rPr>
          <w:t xml:space="preserve">All Honours-level work is moderated. The exceptions are: (1) Stage 2 Creative Writing work, which is subject to team marking; and (2) Stage 3 independent project work, which is either </w:t>
        </w:r>
      </w:ins>
      <w:ins w:id="20" w:author="Sherelle Coulson" w:date="2025-09-04T11:36:00Z" w16du:dateUtc="2025-09-04T10:36:00Z">
        <w:r w:rsidR="009540E2">
          <w:rPr>
            <w:rFonts w:ascii="Times New Roman" w:hAnsi="Times New Roman"/>
          </w:rPr>
          <w:t>independently</w:t>
        </w:r>
      </w:ins>
      <w:ins w:id="21" w:author="Sherelle Coulson" w:date="2025-05-09T09:37:00Z">
        <w:r w:rsidRPr="00182C80">
          <w:rPr>
            <w:rFonts w:ascii="Times New Roman" w:hAnsi="Times New Roman"/>
          </w:rPr>
          <w:t xml:space="preserve"> double-marked [dissertations, independent essays] or first- and second-marked [CW portfolios and the SEL3405 (Digital Exhibition) and SEL3417 (Digital Edition) dissertations, where </w:t>
        </w:r>
      </w:ins>
      <w:ins w:id="22" w:author="Sherelle Coulson" w:date="2025-09-04T11:36:00Z" w16du:dateUtc="2025-09-04T10:36:00Z">
        <w:r w:rsidR="009540E2">
          <w:rPr>
            <w:rFonts w:ascii="Times New Roman" w:hAnsi="Times New Roman"/>
          </w:rPr>
          <w:t>i</w:t>
        </w:r>
      </w:ins>
      <w:ins w:id="23" w:author="Sherelle Coulson" w:date="2025-09-04T11:37:00Z" w16du:dateUtc="2025-09-04T10:37:00Z">
        <w:r w:rsidR="009540E2">
          <w:rPr>
            <w:rFonts w:ascii="Times New Roman" w:hAnsi="Times New Roman"/>
          </w:rPr>
          <w:t>ndependent</w:t>
        </w:r>
      </w:ins>
      <w:ins w:id="24" w:author="Sherelle Coulson" w:date="2025-05-09T09:37:00Z">
        <w:r w:rsidRPr="00182C80">
          <w:rPr>
            <w:rFonts w:ascii="Times New Roman" w:hAnsi="Times New Roman"/>
          </w:rPr>
          <w:t xml:space="preserve"> double-marking is not practical].</w:t>
        </w:r>
      </w:ins>
    </w:p>
    <w:p w14:paraId="5C83F85B" w14:textId="77777777" w:rsidR="00182C80" w:rsidRPr="00B9542F" w:rsidRDefault="00182C80" w:rsidP="00B9542F">
      <w:pPr>
        <w:jc w:val="both"/>
        <w:rPr>
          <w:rFonts w:ascii="Times New Roman" w:hAnsi="Times New Roman"/>
        </w:rPr>
      </w:pPr>
    </w:p>
    <w:p w14:paraId="0E215B1E" w14:textId="4168CFAE" w:rsidR="003B1C3E" w:rsidRPr="00B9542F" w:rsidRDefault="003B1C3E" w:rsidP="00B515CA">
      <w:pPr>
        <w:ind w:left="284"/>
        <w:jc w:val="both"/>
        <w:rPr>
          <w:rFonts w:ascii="Times New Roman" w:hAnsi="Times New Roman"/>
        </w:rPr>
      </w:pPr>
      <w:r w:rsidRPr="00B9542F">
        <w:rPr>
          <w:rFonts w:ascii="Times New Roman" w:hAnsi="Times New Roman"/>
        </w:rPr>
        <w:t xml:space="preserve">a) At Stage 1 (= Level 4) the </w:t>
      </w:r>
      <w:r w:rsidR="00373EA6" w:rsidRPr="00B9542F">
        <w:rPr>
          <w:rFonts w:ascii="Times New Roman" w:hAnsi="Times New Roman"/>
        </w:rPr>
        <w:t>M</w:t>
      </w:r>
      <w:r w:rsidRPr="00B9542F">
        <w:rPr>
          <w:rFonts w:ascii="Times New Roman" w:hAnsi="Times New Roman"/>
        </w:rPr>
        <w:t xml:space="preserve">odule </w:t>
      </w:r>
      <w:r w:rsidR="00373EA6" w:rsidRPr="00B9542F">
        <w:rPr>
          <w:rFonts w:ascii="Times New Roman" w:hAnsi="Times New Roman"/>
        </w:rPr>
        <w:t>L</w:t>
      </w:r>
      <w:r w:rsidRPr="00B9542F">
        <w:rPr>
          <w:rFonts w:ascii="Times New Roman" w:hAnsi="Times New Roman"/>
        </w:rPr>
        <w:t xml:space="preserve">eader </w:t>
      </w:r>
      <w:r w:rsidR="00735AB4">
        <w:rPr>
          <w:rFonts w:ascii="Times New Roman" w:hAnsi="Times New Roman"/>
        </w:rPr>
        <w:t xml:space="preserve">(ML) </w:t>
      </w:r>
      <w:r w:rsidRPr="00B9542F">
        <w:rPr>
          <w:rFonts w:ascii="Times New Roman" w:hAnsi="Times New Roman"/>
        </w:rPr>
        <w:t xml:space="preserve">sets assignments </w:t>
      </w:r>
      <w:r w:rsidR="00CA6587" w:rsidRPr="00B9542F">
        <w:rPr>
          <w:rFonts w:ascii="Times New Roman" w:hAnsi="Times New Roman"/>
        </w:rPr>
        <w:t xml:space="preserve">(and may consult with other module tutors and lecturers) </w:t>
      </w:r>
      <w:r w:rsidRPr="00B9542F">
        <w:rPr>
          <w:rFonts w:ascii="Times New Roman" w:hAnsi="Times New Roman"/>
        </w:rPr>
        <w:t xml:space="preserve">and acts as moderator. Marking </w:t>
      </w:r>
      <w:r w:rsidR="00CA6587" w:rsidRPr="00B9542F">
        <w:rPr>
          <w:rFonts w:ascii="Times New Roman" w:hAnsi="Times New Roman"/>
        </w:rPr>
        <w:t xml:space="preserve">will be undertaken by academic colleagues (including Associate Lecturers and PG Demonstrators). </w:t>
      </w:r>
    </w:p>
    <w:p w14:paraId="30B13E14" w14:textId="77777777" w:rsidR="003B1C3E" w:rsidRPr="00B9542F" w:rsidRDefault="003B1C3E" w:rsidP="00B515CA">
      <w:pPr>
        <w:ind w:left="284"/>
        <w:jc w:val="both"/>
        <w:rPr>
          <w:rFonts w:ascii="Times New Roman" w:hAnsi="Times New Roman"/>
        </w:rPr>
      </w:pPr>
      <w:r w:rsidRPr="00B9542F">
        <w:rPr>
          <w:rFonts w:ascii="Times New Roman" w:hAnsi="Times New Roman"/>
        </w:rPr>
        <w:t>b) At Stage 2/3/4 (= Levels 5, 6)</w:t>
      </w:r>
    </w:p>
    <w:p w14:paraId="1AA7573D" w14:textId="79496122" w:rsidR="003B1C3E" w:rsidRPr="00B9542F" w:rsidRDefault="003B1C3E" w:rsidP="00B515CA">
      <w:pPr>
        <w:ind w:left="851"/>
        <w:jc w:val="both"/>
        <w:rPr>
          <w:rFonts w:ascii="Times New Roman" w:hAnsi="Times New Roman"/>
        </w:rPr>
      </w:pPr>
      <w:r w:rsidRPr="00B9542F">
        <w:rPr>
          <w:rFonts w:ascii="Times New Roman" w:hAnsi="Times New Roman"/>
        </w:rPr>
        <w:t xml:space="preserve">i) </w:t>
      </w:r>
      <w:r w:rsidR="00FC6A0A" w:rsidRPr="00B9542F">
        <w:rPr>
          <w:rFonts w:ascii="Times New Roman" w:hAnsi="Times New Roman"/>
          <w:i/>
          <w:iCs/>
        </w:rPr>
        <w:t xml:space="preserve">Language &amp; Linguistics and Literature </w:t>
      </w:r>
      <w:r w:rsidR="003E0D75" w:rsidRPr="00B515CA">
        <w:rPr>
          <w:rFonts w:ascii="Times New Roman" w:hAnsi="Times New Roman"/>
          <w:i/>
          <w:iCs/>
        </w:rPr>
        <w:t>T</w:t>
      </w:r>
      <w:r w:rsidRPr="00B515CA">
        <w:rPr>
          <w:rFonts w:ascii="Times New Roman" w:hAnsi="Times New Roman"/>
          <w:i/>
          <w:iCs/>
        </w:rPr>
        <w:t>eam-taught modules</w:t>
      </w:r>
      <w:r w:rsidR="003E0D75" w:rsidRPr="00B9542F">
        <w:rPr>
          <w:rFonts w:ascii="Times New Roman" w:hAnsi="Times New Roman"/>
        </w:rPr>
        <w:t>:</w:t>
      </w:r>
      <w:r w:rsidRPr="00B9542F">
        <w:rPr>
          <w:rFonts w:ascii="Times New Roman" w:hAnsi="Times New Roman"/>
        </w:rPr>
        <w:t xml:space="preserve"> the </w:t>
      </w:r>
      <w:r w:rsidR="00735AB4">
        <w:rPr>
          <w:rFonts w:ascii="Times New Roman" w:hAnsi="Times New Roman"/>
        </w:rPr>
        <w:t>ML</w:t>
      </w:r>
      <w:r w:rsidRPr="00B9542F">
        <w:rPr>
          <w:rFonts w:ascii="Times New Roman" w:hAnsi="Times New Roman"/>
        </w:rPr>
        <w:t xml:space="preserve"> sets assignments </w:t>
      </w:r>
      <w:r w:rsidR="00CA6587" w:rsidRPr="00B9542F">
        <w:rPr>
          <w:rFonts w:ascii="Times New Roman" w:hAnsi="Times New Roman"/>
        </w:rPr>
        <w:t xml:space="preserve">(and may </w:t>
      </w:r>
      <w:r w:rsidRPr="00B9542F">
        <w:rPr>
          <w:rFonts w:ascii="Times New Roman" w:hAnsi="Times New Roman"/>
        </w:rPr>
        <w:t>consult</w:t>
      </w:r>
      <w:r w:rsidR="00B1188C" w:rsidRPr="00B9542F">
        <w:rPr>
          <w:rFonts w:ascii="Times New Roman" w:hAnsi="Times New Roman"/>
        </w:rPr>
        <w:t xml:space="preserve"> </w:t>
      </w:r>
      <w:r w:rsidRPr="00B9542F">
        <w:rPr>
          <w:rFonts w:ascii="Times New Roman" w:hAnsi="Times New Roman"/>
        </w:rPr>
        <w:t xml:space="preserve">with other module </w:t>
      </w:r>
      <w:r w:rsidR="00CA6587" w:rsidRPr="00B9542F">
        <w:rPr>
          <w:rFonts w:ascii="Times New Roman" w:hAnsi="Times New Roman"/>
        </w:rPr>
        <w:t xml:space="preserve">tutors and lecturers). </w:t>
      </w:r>
      <w:r w:rsidRPr="00B9542F">
        <w:rPr>
          <w:rFonts w:ascii="Times New Roman" w:hAnsi="Times New Roman"/>
        </w:rPr>
        <w:t xml:space="preserve"> First marking is </w:t>
      </w:r>
      <w:r w:rsidR="00CA6587" w:rsidRPr="00B9542F">
        <w:rPr>
          <w:rFonts w:ascii="Times New Roman" w:hAnsi="Times New Roman"/>
        </w:rPr>
        <w:t xml:space="preserve">allocated across those teaching on the module by the </w:t>
      </w:r>
      <w:r w:rsidR="00735AB4">
        <w:rPr>
          <w:rFonts w:ascii="Times New Roman" w:hAnsi="Times New Roman"/>
        </w:rPr>
        <w:t>ML</w:t>
      </w:r>
      <w:r w:rsidR="00CA6587" w:rsidRPr="00B9542F">
        <w:rPr>
          <w:rFonts w:ascii="Times New Roman" w:hAnsi="Times New Roman"/>
        </w:rPr>
        <w:t xml:space="preserve">, in consultation with the </w:t>
      </w:r>
      <w:r w:rsidR="00735AB4">
        <w:rPr>
          <w:rFonts w:ascii="Times New Roman" w:hAnsi="Times New Roman"/>
        </w:rPr>
        <w:t>SH</w:t>
      </w:r>
      <w:r w:rsidR="00CA6587" w:rsidRPr="00B9542F">
        <w:rPr>
          <w:rFonts w:ascii="Times New Roman" w:hAnsi="Times New Roman"/>
        </w:rPr>
        <w:t xml:space="preserve">. </w:t>
      </w:r>
      <w:r w:rsidRPr="00B9542F">
        <w:rPr>
          <w:rFonts w:ascii="Times New Roman" w:hAnsi="Times New Roman"/>
        </w:rPr>
        <w:t xml:space="preserve">The moderator will be the </w:t>
      </w:r>
      <w:r w:rsidR="00735AB4">
        <w:rPr>
          <w:rFonts w:ascii="Times New Roman" w:hAnsi="Times New Roman"/>
        </w:rPr>
        <w:t>ML</w:t>
      </w:r>
      <w:ins w:id="25" w:author="Sherelle Coulson" w:date="2025-05-21T11:39:00Z">
        <w:r w:rsidR="00C53B02">
          <w:rPr>
            <w:rFonts w:ascii="Times New Roman" w:hAnsi="Times New Roman"/>
          </w:rPr>
          <w:t xml:space="preserve"> or another colleague with appropriate expertise, as confirmed by the SH</w:t>
        </w:r>
      </w:ins>
      <w:r w:rsidRPr="00B9542F">
        <w:rPr>
          <w:rFonts w:ascii="Times New Roman" w:hAnsi="Times New Roman"/>
        </w:rPr>
        <w:t>.</w:t>
      </w:r>
    </w:p>
    <w:p w14:paraId="5605DBE8" w14:textId="431DF560" w:rsidR="00735AB4" w:rsidRPr="00B9542F" w:rsidRDefault="003B1C3E" w:rsidP="00735AB4">
      <w:pPr>
        <w:ind w:left="851"/>
        <w:jc w:val="both"/>
        <w:rPr>
          <w:rFonts w:ascii="Times New Roman" w:hAnsi="Times New Roman"/>
        </w:rPr>
      </w:pPr>
      <w:r w:rsidRPr="00B9542F">
        <w:rPr>
          <w:rFonts w:ascii="Times New Roman" w:hAnsi="Times New Roman"/>
        </w:rPr>
        <w:t xml:space="preserve">ii) </w:t>
      </w:r>
      <w:r w:rsidR="00FC6A0A" w:rsidRPr="00B9542F">
        <w:rPr>
          <w:rFonts w:ascii="Times New Roman" w:hAnsi="Times New Roman"/>
          <w:i/>
          <w:iCs/>
        </w:rPr>
        <w:t xml:space="preserve">Language &amp; Linguistics and Literature </w:t>
      </w:r>
      <w:r w:rsidR="003E0D75" w:rsidRPr="00B515CA">
        <w:rPr>
          <w:rFonts w:ascii="Times New Roman" w:hAnsi="Times New Roman"/>
          <w:i/>
          <w:iCs/>
        </w:rPr>
        <w:t xml:space="preserve">Sole-taught </w:t>
      </w:r>
      <w:r w:rsidRPr="00B515CA">
        <w:rPr>
          <w:rFonts w:ascii="Times New Roman" w:hAnsi="Times New Roman"/>
          <w:i/>
          <w:iCs/>
        </w:rPr>
        <w:t>modules</w:t>
      </w:r>
      <w:r w:rsidR="003E0D75" w:rsidRPr="00B9542F">
        <w:rPr>
          <w:rFonts w:ascii="Times New Roman" w:hAnsi="Times New Roman"/>
        </w:rPr>
        <w:t>:</w:t>
      </w:r>
      <w:r w:rsidRPr="00B9542F">
        <w:rPr>
          <w:rFonts w:ascii="Times New Roman" w:hAnsi="Times New Roman"/>
        </w:rPr>
        <w:t xml:space="preserve"> the </w:t>
      </w:r>
      <w:r w:rsidR="00735AB4">
        <w:rPr>
          <w:rFonts w:ascii="Times New Roman" w:hAnsi="Times New Roman"/>
        </w:rPr>
        <w:t>ML</w:t>
      </w:r>
      <w:r w:rsidRPr="00B9542F">
        <w:rPr>
          <w:rFonts w:ascii="Times New Roman" w:hAnsi="Times New Roman"/>
        </w:rPr>
        <w:t xml:space="preserve"> sets and marks the assignments. </w:t>
      </w:r>
      <w:r w:rsidR="00735AB4">
        <w:rPr>
          <w:rFonts w:ascii="Times New Roman" w:hAnsi="Times New Roman"/>
        </w:rPr>
        <w:t>The SH and UG DPD will allocate a moderator.</w:t>
      </w:r>
    </w:p>
    <w:p w14:paraId="55E1C9BE" w14:textId="5C140D86" w:rsidR="00735AB4" w:rsidRPr="00B9542F" w:rsidRDefault="003B1C3E" w:rsidP="00735AB4">
      <w:pPr>
        <w:ind w:left="851"/>
        <w:jc w:val="both"/>
        <w:rPr>
          <w:rFonts w:ascii="Times New Roman" w:hAnsi="Times New Roman"/>
        </w:rPr>
      </w:pPr>
      <w:r w:rsidRPr="00B9542F">
        <w:rPr>
          <w:rFonts w:ascii="Times New Roman" w:hAnsi="Times New Roman"/>
          <w:bCs/>
        </w:rPr>
        <w:t xml:space="preserve">iii) </w:t>
      </w:r>
      <w:r w:rsidR="00FC6A0A" w:rsidRPr="00B515CA">
        <w:rPr>
          <w:rFonts w:ascii="Times New Roman" w:hAnsi="Times New Roman"/>
          <w:bCs/>
          <w:i/>
          <w:iCs/>
        </w:rPr>
        <w:t>Independent Research Projects</w:t>
      </w:r>
      <w:r w:rsidR="00FC6A0A" w:rsidRPr="00B9542F">
        <w:rPr>
          <w:rFonts w:ascii="Times New Roman" w:hAnsi="Times New Roman"/>
          <w:bCs/>
        </w:rPr>
        <w:t xml:space="preserve">: The first marker is the supervisor or colleague with appropriate expertise. </w:t>
      </w:r>
      <w:r w:rsidR="00D46686">
        <w:rPr>
          <w:rFonts w:ascii="Times New Roman" w:hAnsi="Times New Roman"/>
          <w:bCs/>
        </w:rPr>
        <w:t xml:space="preserve"> </w:t>
      </w:r>
      <w:r w:rsidR="00735AB4">
        <w:rPr>
          <w:rFonts w:ascii="Times New Roman" w:hAnsi="Times New Roman"/>
        </w:rPr>
        <w:t xml:space="preserve">The SH and UG DPD will allocate a </w:t>
      </w:r>
      <w:ins w:id="26" w:author="Sherelle Coulson" w:date="2025-05-21T11:40:00Z">
        <w:r w:rsidR="00C53B02">
          <w:rPr>
            <w:rFonts w:ascii="Times New Roman" w:hAnsi="Times New Roman"/>
          </w:rPr>
          <w:t>second marker</w:t>
        </w:r>
      </w:ins>
      <w:del w:id="27" w:author="Sherelle Coulson" w:date="2025-05-21T11:40:00Z">
        <w:r w:rsidR="00735AB4" w:rsidDel="00C53B02">
          <w:rPr>
            <w:rFonts w:ascii="Times New Roman" w:hAnsi="Times New Roman"/>
          </w:rPr>
          <w:delText>moderator</w:delText>
        </w:r>
      </w:del>
      <w:r w:rsidR="00735AB4">
        <w:rPr>
          <w:rFonts w:ascii="Times New Roman" w:hAnsi="Times New Roman"/>
        </w:rPr>
        <w:t xml:space="preserve"> (usually another member of </w:t>
      </w:r>
      <w:ins w:id="28" w:author="Sherelle Coulson" w:date="2025-05-21T11:41:00Z">
        <w:r w:rsidR="00C53B02">
          <w:rPr>
            <w:rFonts w:ascii="Times New Roman" w:hAnsi="Times New Roman"/>
          </w:rPr>
          <w:t xml:space="preserve">the </w:t>
        </w:r>
      </w:ins>
      <w:r w:rsidR="00735AB4">
        <w:rPr>
          <w:rFonts w:ascii="Times New Roman" w:hAnsi="Times New Roman"/>
        </w:rPr>
        <w:t>teaching team).</w:t>
      </w:r>
    </w:p>
    <w:p w14:paraId="15B8B98E" w14:textId="25EA086D" w:rsidR="003B1C3E" w:rsidRDefault="00FC6A0A" w:rsidP="00B515CA">
      <w:pPr>
        <w:pStyle w:val="BodyText2"/>
        <w:ind w:left="851"/>
        <w:rPr>
          <w:ins w:id="29" w:author="Sherelle Coulson" w:date="2025-05-09T09:39:00Z"/>
          <w:rFonts w:ascii="Times New Roman" w:hAnsi="Times New Roman"/>
        </w:rPr>
      </w:pPr>
      <w:r w:rsidRPr="00B9542F">
        <w:rPr>
          <w:rFonts w:ascii="Times New Roman" w:hAnsi="Times New Roman"/>
          <w:bCs/>
        </w:rPr>
        <w:t xml:space="preserve">iv) </w:t>
      </w:r>
      <w:r w:rsidRPr="00B9542F">
        <w:rPr>
          <w:rFonts w:ascii="Times New Roman" w:hAnsi="Times New Roman"/>
          <w:bCs/>
          <w:i/>
          <w:iCs/>
        </w:rPr>
        <w:t xml:space="preserve">Creating Writing modules: </w:t>
      </w:r>
      <w:r w:rsidRPr="00B9542F">
        <w:rPr>
          <w:rFonts w:ascii="Times New Roman" w:hAnsi="Times New Roman"/>
          <w:bCs/>
        </w:rPr>
        <w:t xml:space="preserve">The </w:t>
      </w:r>
      <w:del w:id="30" w:author="Sherelle Coulson" w:date="2025-05-09T09:38:00Z">
        <w:r w:rsidRPr="00B9542F" w:rsidDel="00182C80">
          <w:rPr>
            <w:rFonts w:ascii="Times New Roman" w:hAnsi="Times New Roman"/>
            <w:bCs/>
          </w:rPr>
          <w:delText xml:space="preserve">first </w:delText>
        </w:r>
        <w:r w:rsidR="00D46686" w:rsidDel="00182C80">
          <w:rPr>
            <w:rFonts w:ascii="Times New Roman" w:hAnsi="Times New Roman"/>
            <w:bCs/>
          </w:rPr>
          <w:delText xml:space="preserve">and second </w:delText>
        </w:r>
      </w:del>
      <w:r w:rsidRPr="00B9542F">
        <w:rPr>
          <w:rFonts w:ascii="Times New Roman" w:hAnsi="Times New Roman"/>
          <w:bCs/>
        </w:rPr>
        <w:t>mark</w:t>
      </w:r>
      <w:ins w:id="31" w:author="Sherelle Coulson" w:date="2025-05-21T11:41:00Z">
        <w:r w:rsidR="00C53B02">
          <w:rPr>
            <w:rFonts w:ascii="Times New Roman" w:hAnsi="Times New Roman"/>
            <w:bCs/>
          </w:rPr>
          <w:t>ing team</w:t>
        </w:r>
      </w:ins>
      <w:del w:id="32" w:author="Sherelle Coulson" w:date="2025-05-21T11:41:00Z">
        <w:r w:rsidRPr="00B9542F" w:rsidDel="00C53B02">
          <w:rPr>
            <w:rFonts w:ascii="Times New Roman" w:hAnsi="Times New Roman"/>
            <w:bCs/>
          </w:rPr>
          <w:delText>er</w:delText>
        </w:r>
        <w:r w:rsidR="00D46686" w:rsidDel="00C53B02">
          <w:rPr>
            <w:rFonts w:ascii="Times New Roman" w:hAnsi="Times New Roman"/>
            <w:bCs/>
          </w:rPr>
          <w:delText>s</w:delText>
        </w:r>
      </w:del>
      <w:r w:rsidR="00D46686">
        <w:rPr>
          <w:rFonts w:ascii="Times New Roman" w:hAnsi="Times New Roman"/>
          <w:bCs/>
        </w:rPr>
        <w:t xml:space="preserve"> are colleagues with </w:t>
      </w:r>
      <w:r w:rsidR="003B1C3E" w:rsidRPr="00B9542F">
        <w:rPr>
          <w:rFonts w:ascii="Times New Roman" w:hAnsi="Times New Roman"/>
        </w:rPr>
        <w:t>appropriate expertise</w:t>
      </w:r>
      <w:r w:rsidR="00735AB4">
        <w:rPr>
          <w:rFonts w:ascii="Times New Roman" w:hAnsi="Times New Roman"/>
        </w:rPr>
        <w:t>.</w:t>
      </w:r>
    </w:p>
    <w:p w14:paraId="362FCCD8" w14:textId="77777777" w:rsidR="00182C80" w:rsidRDefault="00182C80" w:rsidP="00182C80">
      <w:pPr>
        <w:pStyle w:val="BodyText2"/>
        <w:rPr>
          <w:ins w:id="33" w:author="Sherelle Coulson" w:date="2025-05-09T09:39:00Z"/>
          <w:rFonts w:ascii="Times New Roman" w:hAnsi="Times New Roman"/>
        </w:rPr>
      </w:pPr>
    </w:p>
    <w:p w14:paraId="7167B616" w14:textId="62BA94C7" w:rsidR="00182C80" w:rsidRPr="00B9542F" w:rsidDel="00182C80" w:rsidRDefault="00182C80">
      <w:pPr>
        <w:pStyle w:val="BodyText2"/>
        <w:rPr>
          <w:del w:id="34" w:author="Sherelle Coulson" w:date="2025-05-09T09:39:00Z"/>
          <w:rFonts w:ascii="Times New Roman" w:hAnsi="Times New Roman"/>
        </w:rPr>
        <w:pPrChange w:id="35" w:author="Sherelle Coulson" w:date="2025-05-09T09:39:00Z">
          <w:pPr>
            <w:pStyle w:val="BodyText2"/>
            <w:ind w:left="851"/>
          </w:pPr>
        </w:pPrChange>
      </w:pPr>
    </w:p>
    <w:p w14:paraId="7B247AFE" w14:textId="4864D00B" w:rsidR="003B1C3E" w:rsidRPr="00B9542F" w:rsidRDefault="003E0D75" w:rsidP="00B9542F">
      <w:pPr>
        <w:jc w:val="both"/>
        <w:rPr>
          <w:rFonts w:ascii="Times New Roman" w:hAnsi="Times New Roman"/>
        </w:rPr>
      </w:pPr>
      <w:r w:rsidRPr="00B9542F">
        <w:rPr>
          <w:rFonts w:ascii="Times New Roman" w:hAnsi="Times New Roman"/>
        </w:rPr>
        <w:lastRenderedPageBreak/>
        <w:tab/>
      </w:r>
    </w:p>
    <w:p w14:paraId="418F63D3" w14:textId="6FEC20FF" w:rsidR="003B1C3E" w:rsidRPr="00B9542F" w:rsidRDefault="003B1C3E" w:rsidP="00B9542F">
      <w:pPr>
        <w:jc w:val="both"/>
        <w:rPr>
          <w:rFonts w:ascii="Times New Roman" w:hAnsi="Times New Roman"/>
          <w:b/>
          <w:bCs/>
        </w:rPr>
      </w:pPr>
      <w:r w:rsidRPr="00B9542F">
        <w:rPr>
          <w:rFonts w:ascii="Times New Roman" w:hAnsi="Times New Roman"/>
          <w:b/>
          <w:bCs/>
        </w:rPr>
        <w:t xml:space="preserve">3.  </w:t>
      </w:r>
      <w:ins w:id="36" w:author="Sherelle Coulson" w:date="2025-05-21T11:41:00Z">
        <w:r w:rsidR="00C53B02">
          <w:rPr>
            <w:rFonts w:ascii="Times New Roman" w:hAnsi="Times New Roman"/>
            <w:b/>
            <w:bCs/>
          </w:rPr>
          <w:t>Review of Assignment Guidelines/Rubrics (Examinations and Submitted Work)</w:t>
        </w:r>
      </w:ins>
      <w:del w:id="37" w:author="Sherelle Coulson" w:date="2025-05-21T11:41:00Z">
        <w:r w:rsidRPr="00B9542F" w:rsidDel="00C53B02">
          <w:rPr>
            <w:rFonts w:ascii="Times New Roman" w:hAnsi="Times New Roman"/>
            <w:b/>
            <w:bCs/>
          </w:rPr>
          <w:delText xml:space="preserve">Moderation of </w:delText>
        </w:r>
        <w:r w:rsidR="00E6005F" w:rsidRPr="00B9542F" w:rsidDel="00C53B02">
          <w:rPr>
            <w:rFonts w:ascii="Times New Roman" w:hAnsi="Times New Roman"/>
            <w:b/>
            <w:bCs/>
          </w:rPr>
          <w:delText xml:space="preserve">Examination, Essay and/or </w:delText>
        </w:r>
        <w:r w:rsidRPr="00B9542F" w:rsidDel="00C53B02">
          <w:rPr>
            <w:rFonts w:ascii="Times New Roman" w:hAnsi="Times New Roman"/>
            <w:b/>
            <w:bCs/>
          </w:rPr>
          <w:delText>Assessment</w:delText>
        </w:r>
        <w:r w:rsidR="00E6005F" w:rsidRPr="00B9542F" w:rsidDel="00C53B02">
          <w:rPr>
            <w:rFonts w:ascii="Times New Roman" w:hAnsi="Times New Roman"/>
            <w:b/>
            <w:bCs/>
          </w:rPr>
          <w:delText xml:space="preserve"> Rubrics</w:delText>
        </w:r>
      </w:del>
    </w:p>
    <w:p w14:paraId="4F3A30BC" w14:textId="77777777" w:rsidR="00625A8A" w:rsidRPr="002823DF" w:rsidRDefault="00625A8A" w:rsidP="00625A8A">
      <w:pPr>
        <w:jc w:val="both"/>
        <w:rPr>
          <w:ins w:id="38" w:author="Sherelle Coulson" w:date="2025-09-01T09:16:00Z" w16du:dateUtc="2025-09-01T08:16:00Z"/>
        </w:rPr>
      </w:pPr>
      <w:ins w:id="39" w:author="Sherelle Coulson" w:date="2025-09-01T09:16:00Z" w16du:dateUtc="2025-09-01T08:16:00Z">
        <w:r>
          <w:t xml:space="preserve">Drafts of assignments are subject to internal review by the relevant DPD, with a main focus on those summative components worth 30% or more of the module assessment. </w:t>
        </w:r>
        <w:commentRangeStart w:id="40"/>
        <w:commentRangeStart w:id="41"/>
        <w:commentRangeStart w:id="42"/>
        <w:commentRangeStart w:id="43"/>
        <w:r>
          <w:t>The drafts of summative components worth 30% or more are also sent to External Examiners for them to review and evaluate, though in line with University policy the External Examiner may decide not to provide feedback on an assignment that they have reviewed in previous years if there has been no substantive change.</w:t>
        </w:r>
        <w:commentRangeEnd w:id="40"/>
        <w:r>
          <w:rPr>
            <w:rStyle w:val="CommentReference"/>
          </w:rPr>
          <w:commentReference w:id="40"/>
        </w:r>
        <w:commentRangeEnd w:id="41"/>
        <w:r>
          <w:rPr>
            <w:rStyle w:val="CommentReference"/>
          </w:rPr>
          <w:commentReference w:id="41"/>
        </w:r>
        <w:commentRangeEnd w:id="42"/>
        <w:r>
          <w:rPr>
            <w:rStyle w:val="CommentReference"/>
          </w:rPr>
          <w:commentReference w:id="42"/>
        </w:r>
        <w:commentRangeEnd w:id="43"/>
        <w:r>
          <w:rPr>
            <w:rStyle w:val="CommentReference"/>
          </w:rPr>
          <w:commentReference w:id="43"/>
        </w:r>
        <w:r>
          <w:t xml:space="preserve"> Through access to the relevant module Canvas sites, Externals also have the opportunity to review the details of smaller summative assessment components and any formative components, as appropriate. The deadlines by which draft assignments must be submitted for the internal review, and then sent to the External Examiners, are recorded in the Examination Calendar [see Section 1].</w:t>
        </w:r>
      </w:ins>
    </w:p>
    <w:p w14:paraId="47194291" w14:textId="2505166E" w:rsidR="003B1C3E" w:rsidRPr="00B9542F" w:rsidDel="00625A8A" w:rsidRDefault="00D46686" w:rsidP="00B9542F">
      <w:pPr>
        <w:jc w:val="both"/>
        <w:rPr>
          <w:del w:id="45" w:author="Sherelle Coulson" w:date="2025-09-01T09:16:00Z" w16du:dateUtc="2025-09-01T08:16:00Z"/>
          <w:rFonts w:ascii="Times New Roman" w:hAnsi="Times New Roman"/>
        </w:rPr>
      </w:pPr>
      <w:del w:id="46" w:author="Sherelle Coulson" w:date="2025-05-21T11:42:00Z">
        <w:r w:rsidDel="00C53B02">
          <w:rPr>
            <w:rFonts w:ascii="Times New Roman" w:hAnsi="Times New Roman"/>
          </w:rPr>
          <w:delText>On</w:delText>
        </w:r>
        <w:r w:rsidRPr="00B9542F" w:rsidDel="00C53B02">
          <w:rPr>
            <w:rFonts w:ascii="Times New Roman" w:hAnsi="Times New Roman"/>
          </w:rPr>
          <w:delText xml:space="preserve"> </w:delText>
        </w:r>
        <w:r w:rsidR="003B1C3E" w:rsidRPr="00B9542F" w:rsidDel="00C53B02">
          <w:rPr>
            <w:rFonts w:ascii="Times New Roman" w:hAnsi="Times New Roman"/>
          </w:rPr>
          <w:delText>Stage</w:delText>
        </w:r>
      </w:del>
      <w:del w:id="47" w:author="Sherelle Coulson" w:date="2025-09-01T09:16:00Z" w16du:dateUtc="2025-09-01T08:16:00Z">
        <w:r w:rsidR="003B1C3E" w:rsidRPr="00B9542F" w:rsidDel="00625A8A">
          <w:rPr>
            <w:rFonts w:ascii="Times New Roman" w:hAnsi="Times New Roman"/>
          </w:rPr>
          <w:delText xml:space="preserve"> 2/3/4 </w:delText>
        </w:r>
      </w:del>
      <w:del w:id="48" w:author="Sherelle Coulson" w:date="2025-05-21T11:46:00Z">
        <w:r w:rsidR="003E0D75" w:rsidRPr="00B9542F" w:rsidDel="00C53B02">
          <w:rPr>
            <w:rFonts w:ascii="Times New Roman" w:hAnsi="Times New Roman"/>
          </w:rPr>
          <w:delText>e</w:delText>
        </w:r>
        <w:r w:rsidR="003B1C3E" w:rsidRPr="00B9542F" w:rsidDel="00C53B02">
          <w:rPr>
            <w:rFonts w:ascii="Times New Roman" w:hAnsi="Times New Roman"/>
          </w:rPr>
          <w:delText>xamination papers</w:delText>
        </w:r>
        <w:r w:rsidR="00A36172" w:rsidRPr="00B9542F" w:rsidDel="00C53B02">
          <w:rPr>
            <w:rFonts w:ascii="Times New Roman" w:hAnsi="Times New Roman"/>
          </w:rPr>
          <w:delText xml:space="preserve">, </w:delText>
        </w:r>
        <w:r w:rsidR="003B1C3E" w:rsidRPr="00B9542F" w:rsidDel="00C53B02">
          <w:rPr>
            <w:rFonts w:ascii="Times New Roman" w:hAnsi="Times New Roman"/>
          </w:rPr>
          <w:delText>essay questions</w:delText>
        </w:r>
        <w:r w:rsidR="00A36172" w:rsidRPr="00B9542F" w:rsidDel="00C53B02">
          <w:rPr>
            <w:rFonts w:ascii="Times New Roman" w:hAnsi="Times New Roman"/>
          </w:rPr>
          <w:delText xml:space="preserve"> and/or</w:delText>
        </w:r>
        <w:r w:rsidR="003B1C3E" w:rsidRPr="00B9542F" w:rsidDel="00C53B02">
          <w:rPr>
            <w:rFonts w:ascii="Times New Roman" w:hAnsi="Times New Roman"/>
          </w:rPr>
          <w:delText xml:space="preserve"> </w:delText>
        </w:r>
        <w:r w:rsidR="00E6005F" w:rsidRPr="00B9542F" w:rsidDel="00C53B02">
          <w:rPr>
            <w:rFonts w:ascii="Times New Roman" w:hAnsi="Times New Roman"/>
          </w:rPr>
          <w:delText xml:space="preserve">assessment rubrics </w:delText>
        </w:r>
        <w:r w:rsidR="00D14921" w:rsidRPr="00B9542F" w:rsidDel="00C53B02">
          <w:rPr>
            <w:rFonts w:ascii="Times New Roman" w:hAnsi="Times New Roman"/>
          </w:rPr>
          <w:delText>worth 20% or more</w:delText>
        </w:r>
        <w:r w:rsidR="003B1C3E" w:rsidRPr="00B9542F" w:rsidDel="00C53B02">
          <w:rPr>
            <w:rFonts w:ascii="Times New Roman" w:hAnsi="Times New Roman"/>
          </w:rPr>
          <w:delText xml:space="preserve"> are read by an </w:delText>
        </w:r>
        <w:r w:rsidR="007B4B67" w:rsidRPr="00B9542F" w:rsidDel="00C53B02">
          <w:rPr>
            <w:rFonts w:ascii="Times New Roman" w:hAnsi="Times New Roman"/>
          </w:rPr>
          <w:delText>Assessment S</w:delText>
        </w:r>
        <w:r w:rsidR="003B1C3E" w:rsidRPr="00B9542F" w:rsidDel="00C53B02">
          <w:rPr>
            <w:rFonts w:ascii="Times New Roman" w:hAnsi="Times New Roman"/>
          </w:rPr>
          <w:delText>crutiny</w:delText>
        </w:r>
        <w:r w:rsidR="007B4B67" w:rsidRPr="00B9542F" w:rsidDel="00C53B02">
          <w:rPr>
            <w:rFonts w:ascii="Times New Roman" w:hAnsi="Times New Roman"/>
          </w:rPr>
          <w:delText xml:space="preserve"> P</w:delText>
        </w:r>
        <w:r w:rsidR="003B1C3E" w:rsidRPr="00B9542F" w:rsidDel="00C53B02">
          <w:rPr>
            <w:rFonts w:ascii="Times New Roman" w:hAnsi="Times New Roman"/>
          </w:rPr>
          <w:delText xml:space="preserve">anel (normally </w:delText>
        </w:r>
        <w:r w:rsidR="00735AB4" w:rsidDel="00C53B02">
          <w:rPr>
            <w:rFonts w:ascii="Times New Roman" w:hAnsi="Times New Roman"/>
          </w:rPr>
          <w:delText>SHs</w:delText>
        </w:r>
        <w:r w:rsidR="003B1C3E" w:rsidRPr="00B9542F" w:rsidDel="00C53B02">
          <w:rPr>
            <w:rFonts w:ascii="Times New Roman" w:hAnsi="Times New Roman"/>
          </w:rPr>
          <w:delText xml:space="preserve"> and DPD</w:delText>
        </w:r>
        <w:r w:rsidR="0096601C" w:rsidRPr="00B9542F" w:rsidDel="00C53B02">
          <w:rPr>
            <w:rFonts w:ascii="Times New Roman" w:hAnsi="Times New Roman"/>
          </w:rPr>
          <w:delText>s</w:delText>
        </w:r>
        <w:r w:rsidR="003B1C3E" w:rsidRPr="00B9542F" w:rsidDel="00C53B02">
          <w:rPr>
            <w:rFonts w:ascii="Times New Roman" w:hAnsi="Times New Roman"/>
          </w:rPr>
          <w:delText xml:space="preserve">). They are also sent to External Examiners for </w:delText>
        </w:r>
        <w:r w:rsidR="00FC6A0A" w:rsidRPr="00B9542F" w:rsidDel="00C53B02">
          <w:rPr>
            <w:rFonts w:ascii="Times New Roman" w:hAnsi="Times New Roman"/>
          </w:rPr>
          <w:delText>scrutiny</w:delText>
        </w:r>
        <w:r w:rsidR="003B1C3E" w:rsidRPr="00B9542F" w:rsidDel="00C53B02">
          <w:rPr>
            <w:rFonts w:ascii="Times New Roman" w:hAnsi="Times New Roman"/>
          </w:rPr>
          <w:delText>.</w:delText>
        </w:r>
      </w:del>
    </w:p>
    <w:p w14:paraId="2F1B8586" w14:textId="77777777" w:rsidR="003B1C3E" w:rsidRPr="00B9542F" w:rsidRDefault="003B1C3E" w:rsidP="00B9542F">
      <w:pPr>
        <w:jc w:val="both"/>
        <w:rPr>
          <w:rFonts w:ascii="Times New Roman" w:hAnsi="Times New Roman"/>
        </w:rPr>
      </w:pPr>
    </w:p>
    <w:p w14:paraId="622943A2" w14:textId="3129B36C" w:rsidR="003B1C3E" w:rsidRPr="00B9542F" w:rsidRDefault="003B1C3E" w:rsidP="00B9542F">
      <w:pPr>
        <w:jc w:val="both"/>
        <w:rPr>
          <w:rFonts w:ascii="Times New Roman" w:hAnsi="Times New Roman"/>
        </w:rPr>
      </w:pPr>
      <w:r w:rsidRPr="00B9542F">
        <w:rPr>
          <w:rFonts w:ascii="Times New Roman" w:hAnsi="Times New Roman"/>
          <w:b/>
          <w:bCs/>
        </w:rPr>
        <w:t xml:space="preserve">4. Different </w:t>
      </w:r>
      <w:r w:rsidR="009D4134" w:rsidRPr="00B9542F">
        <w:rPr>
          <w:rFonts w:ascii="Times New Roman" w:hAnsi="Times New Roman"/>
          <w:b/>
          <w:bCs/>
        </w:rPr>
        <w:t>T</w:t>
      </w:r>
      <w:r w:rsidRPr="00B9542F">
        <w:rPr>
          <w:rFonts w:ascii="Times New Roman" w:hAnsi="Times New Roman"/>
          <w:b/>
          <w:bCs/>
        </w:rPr>
        <w:t xml:space="preserve">ypes of </w:t>
      </w:r>
      <w:r w:rsidR="009D4134" w:rsidRPr="00B9542F">
        <w:rPr>
          <w:rFonts w:ascii="Times New Roman" w:hAnsi="Times New Roman"/>
          <w:b/>
          <w:bCs/>
        </w:rPr>
        <w:t>A</w:t>
      </w:r>
      <w:r w:rsidRPr="00B9542F">
        <w:rPr>
          <w:rFonts w:ascii="Times New Roman" w:hAnsi="Times New Roman"/>
          <w:b/>
          <w:bCs/>
        </w:rPr>
        <w:t>ssessment</w:t>
      </w:r>
    </w:p>
    <w:p w14:paraId="0345D030" w14:textId="584EDA8D" w:rsidR="003B1C3E" w:rsidRPr="00B9542F" w:rsidRDefault="00E6005F" w:rsidP="00B515CA">
      <w:pPr>
        <w:ind w:left="284"/>
        <w:jc w:val="both"/>
        <w:rPr>
          <w:rFonts w:ascii="Times New Roman" w:hAnsi="Times New Roman"/>
        </w:rPr>
      </w:pPr>
      <w:r w:rsidRPr="00B9542F">
        <w:rPr>
          <w:rFonts w:ascii="Times New Roman" w:hAnsi="Times New Roman"/>
        </w:rPr>
        <w:t xml:space="preserve">a) </w:t>
      </w:r>
      <w:r w:rsidR="003B1C3E" w:rsidRPr="00B9542F">
        <w:rPr>
          <w:rFonts w:ascii="Times New Roman" w:hAnsi="Times New Roman"/>
          <w:i/>
          <w:iCs/>
        </w:rPr>
        <w:t>Examinations</w:t>
      </w:r>
      <w:r w:rsidR="00D46686">
        <w:rPr>
          <w:rFonts w:ascii="Times New Roman" w:hAnsi="Times New Roman"/>
        </w:rPr>
        <w:t xml:space="preserve">: </w:t>
      </w:r>
      <w:r w:rsidR="003B1C3E" w:rsidRPr="00B9542F">
        <w:rPr>
          <w:rFonts w:ascii="Times New Roman" w:hAnsi="Times New Roman"/>
        </w:rPr>
        <w:t xml:space="preserve">Examinations are marked and moderated. Brief </w:t>
      </w:r>
      <w:r w:rsidR="00B7757C" w:rsidRPr="00B9542F">
        <w:rPr>
          <w:rFonts w:ascii="Times New Roman" w:hAnsi="Times New Roman"/>
        </w:rPr>
        <w:t xml:space="preserve">marker </w:t>
      </w:r>
      <w:r w:rsidR="003B1C3E" w:rsidRPr="00B9542F">
        <w:rPr>
          <w:rFonts w:ascii="Times New Roman" w:hAnsi="Times New Roman"/>
        </w:rPr>
        <w:t xml:space="preserve">comments </w:t>
      </w:r>
      <w:r w:rsidR="003E0D75" w:rsidRPr="00B9542F">
        <w:rPr>
          <w:rFonts w:ascii="Times New Roman" w:hAnsi="Times New Roman"/>
        </w:rPr>
        <w:t xml:space="preserve">are </w:t>
      </w:r>
      <w:r w:rsidR="003B1C3E" w:rsidRPr="00B9542F">
        <w:rPr>
          <w:rFonts w:ascii="Times New Roman" w:hAnsi="Times New Roman"/>
        </w:rPr>
        <w:t>recorded on the scripts.</w:t>
      </w:r>
    </w:p>
    <w:p w14:paraId="403D1886" w14:textId="2B8CC4C8" w:rsidR="00D46686" w:rsidRPr="00D46686" w:rsidRDefault="00E6005F" w:rsidP="00B515CA">
      <w:pPr>
        <w:ind w:left="284"/>
        <w:jc w:val="both"/>
        <w:rPr>
          <w:rFonts w:ascii="Times New Roman" w:hAnsi="Times New Roman"/>
        </w:rPr>
      </w:pPr>
      <w:r w:rsidRPr="00B9542F">
        <w:rPr>
          <w:rFonts w:ascii="Times New Roman" w:hAnsi="Times New Roman"/>
        </w:rPr>
        <w:t xml:space="preserve">b) </w:t>
      </w:r>
      <w:r w:rsidR="003B1C3E" w:rsidRPr="00D46686">
        <w:rPr>
          <w:rFonts w:ascii="Times New Roman" w:hAnsi="Times New Roman"/>
          <w:i/>
          <w:iCs/>
        </w:rPr>
        <w:t xml:space="preserve">Essays and </w:t>
      </w:r>
      <w:r w:rsidR="00B1188C" w:rsidRPr="00D46686">
        <w:rPr>
          <w:rFonts w:ascii="Times New Roman" w:hAnsi="Times New Roman"/>
          <w:i/>
          <w:iCs/>
        </w:rPr>
        <w:t xml:space="preserve">any </w:t>
      </w:r>
      <w:r w:rsidR="003B1C3E" w:rsidRPr="00D46686">
        <w:rPr>
          <w:rFonts w:ascii="Times New Roman" w:hAnsi="Times New Roman"/>
          <w:i/>
          <w:iCs/>
        </w:rPr>
        <w:t xml:space="preserve">other </w:t>
      </w:r>
      <w:r w:rsidR="009D4134" w:rsidRPr="00D46686">
        <w:rPr>
          <w:rFonts w:ascii="Times New Roman" w:hAnsi="Times New Roman"/>
          <w:i/>
          <w:iCs/>
        </w:rPr>
        <w:t>S</w:t>
      </w:r>
      <w:r w:rsidR="003B1C3E" w:rsidRPr="00D46686">
        <w:rPr>
          <w:rFonts w:ascii="Times New Roman" w:hAnsi="Times New Roman"/>
          <w:i/>
          <w:iCs/>
        </w:rPr>
        <w:t xml:space="preserve">ubmitted </w:t>
      </w:r>
      <w:r w:rsidR="009D4134" w:rsidRPr="00D46686">
        <w:rPr>
          <w:rFonts w:ascii="Times New Roman" w:hAnsi="Times New Roman"/>
          <w:i/>
          <w:iCs/>
        </w:rPr>
        <w:t>W</w:t>
      </w:r>
      <w:r w:rsidR="003B1C3E" w:rsidRPr="00D46686">
        <w:rPr>
          <w:rFonts w:ascii="Times New Roman" w:hAnsi="Times New Roman"/>
          <w:i/>
          <w:iCs/>
        </w:rPr>
        <w:t>ork</w:t>
      </w:r>
      <w:r w:rsidR="00B1188C" w:rsidRPr="00D46686">
        <w:rPr>
          <w:rFonts w:ascii="Times New Roman" w:hAnsi="Times New Roman"/>
          <w:i/>
          <w:iCs/>
        </w:rPr>
        <w:t xml:space="preserve"> (i.e. </w:t>
      </w:r>
      <w:r w:rsidR="007B4B67" w:rsidRPr="00B515CA">
        <w:rPr>
          <w:rFonts w:ascii="Times New Roman" w:hAnsi="Times New Roman"/>
        </w:rPr>
        <w:t xml:space="preserve">reports; </w:t>
      </w:r>
      <w:r w:rsidR="00B1188C" w:rsidRPr="00B515CA">
        <w:rPr>
          <w:rFonts w:ascii="Times New Roman" w:hAnsi="Times New Roman"/>
        </w:rPr>
        <w:t>blogs; podcasts; exhibitions</w:t>
      </w:r>
      <w:r w:rsidRPr="00D46686">
        <w:rPr>
          <w:rFonts w:ascii="Times New Roman" w:hAnsi="Times New Roman"/>
        </w:rPr>
        <w:t>,</w:t>
      </w:r>
      <w:r w:rsidR="00B1188C" w:rsidRPr="00D46686">
        <w:rPr>
          <w:rFonts w:ascii="Times New Roman" w:hAnsi="Times New Roman"/>
          <w:i/>
          <w:iCs/>
        </w:rPr>
        <w:t xml:space="preserve"> et al.)</w:t>
      </w:r>
      <w:r w:rsidR="00D46686" w:rsidRPr="00D46686">
        <w:rPr>
          <w:rFonts w:ascii="Times New Roman" w:hAnsi="Times New Roman"/>
        </w:rPr>
        <w:t xml:space="preserve">: </w:t>
      </w:r>
      <w:r w:rsidR="00B1188C" w:rsidRPr="00D46686">
        <w:rPr>
          <w:rFonts w:ascii="Times New Roman" w:hAnsi="Times New Roman"/>
        </w:rPr>
        <w:t>Essay</w:t>
      </w:r>
      <w:r w:rsidR="008C7AF0" w:rsidRPr="00D46686">
        <w:rPr>
          <w:rFonts w:ascii="Times New Roman" w:hAnsi="Times New Roman"/>
        </w:rPr>
        <w:t>s</w:t>
      </w:r>
      <w:r w:rsidR="00B1188C" w:rsidRPr="00D46686">
        <w:rPr>
          <w:rFonts w:ascii="Times New Roman" w:hAnsi="Times New Roman"/>
        </w:rPr>
        <w:t xml:space="preserve"> and other submitted work</w:t>
      </w:r>
      <w:r w:rsidR="00B7757C" w:rsidRPr="00D46686">
        <w:rPr>
          <w:rFonts w:ascii="Times New Roman" w:hAnsi="Times New Roman"/>
        </w:rPr>
        <w:t xml:space="preserve"> </w:t>
      </w:r>
      <w:r w:rsidR="00B1188C" w:rsidRPr="00D46686">
        <w:rPr>
          <w:rFonts w:ascii="Times New Roman" w:hAnsi="Times New Roman"/>
        </w:rPr>
        <w:t xml:space="preserve">are </w:t>
      </w:r>
      <w:r w:rsidR="003B1C3E" w:rsidRPr="00D46686">
        <w:rPr>
          <w:rFonts w:ascii="Times New Roman" w:hAnsi="Times New Roman"/>
        </w:rPr>
        <w:t>marked and moderated</w:t>
      </w:r>
      <w:r w:rsidR="00B1188C" w:rsidRPr="00D46686">
        <w:rPr>
          <w:rFonts w:ascii="Times New Roman" w:hAnsi="Times New Roman"/>
        </w:rPr>
        <w:t xml:space="preserve">. </w:t>
      </w:r>
      <w:r w:rsidR="00B7757C" w:rsidRPr="00D46686">
        <w:rPr>
          <w:rFonts w:ascii="Times New Roman" w:hAnsi="Times New Roman"/>
        </w:rPr>
        <w:t xml:space="preserve">The marker provides </w:t>
      </w:r>
      <w:ins w:id="49" w:author="Sherelle Coulson" w:date="2025-09-01T09:16:00Z" w16du:dateUtc="2025-09-01T08:16:00Z">
        <w:r w:rsidR="00625A8A">
          <w:rPr>
            <w:rFonts w:ascii="Times New Roman" w:hAnsi="Times New Roman"/>
          </w:rPr>
          <w:t xml:space="preserve">written </w:t>
        </w:r>
      </w:ins>
      <w:r w:rsidR="00B7757C" w:rsidRPr="00D46686">
        <w:rPr>
          <w:rFonts w:ascii="Times New Roman" w:hAnsi="Times New Roman"/>
        </w:rPr>
        <w:t xml:space="preserve">feedback </w:t>
      </w:r>
      <w:ins w:id="50" w:author="Sherelle Coulson" w:date="2025-09-01T09:16:00Z" w16du:dateUtc="2025-09-01T08:16:00Z">
        <w:r w:rsidR="00625A8A">
          <w:rPr>
            <w:rFonts w:ascii="Times New Roman" w:hAnsi="Times New Roman"/>
          </w:rPr>
          <w:t xml:space="preserve">on the </w:t>
        </w:r>
      </w:ins>
      <w:del w:id="51" w:author="Sherelle Coulson" w:date="2025-09-01T09:16:00Z" w16du:dateUtc="2025-09-01T08:16:00Z">
        <w:r w:rsidR="00B7757C" w:rsidRPr="00D46686" w:rsidDel="00625A8A">
          <w:rPr>
            <w:rFonts w:ascii="Times New Roman" w:hAnsi="Times New Roman"/>
          </w:rPr>
          <w:delText xml:space="preserve">by annotating the </w:delText>
        </w:r>
      </w:del>
      <w:r w:rsidR="00B7757C" w:rsidRPr="00D46686">
        <w:rPr>
          <w:rFonts w:ascii="Times New Roman" w:hAnsi="Times New Roman"/>
        </w:rPr>
        <w:t xml:space="preserve">work. </w:t>
      </w:r>
      <w:ins w:id="52" w:author="Sherelle Coulson" w:date="2025-05-21T11:46:00Z">
        <w:r w:rsidR="0024492E">
          <w:rPr>
            <w:rFonts w:ascii="Times New Roman" w:hAnsi="Times New Roman"/>
          </w:rPr>
          <w:t xml:space="preserve">Stage 2 </w:t>
        </w:r>
      </w:ins>
      <w:ins w:id="53" w:author="Sherelle Coulson" w:date="2025-05-09T09:40:00Z">
        <w:r w:rsidR="00182C80">
          <w:rPr>
            <w:rFonts w:ascii="Times New Roman" w:hAnsi="Times New Roman"/>
          </w:rPr>
          <w:t xml:space="preserve">Creative Writing </w:t>
        </w:r>
      </w:ins>
      <w:ins w:id="54" w:author="Sherelle Coulson" w:date="2025-05-21T11:46:00Z">
        <w:r w:rsidR="0024492E">
          <w:rPr>
            <w:rFonts w:ascii="Times New Roman" w:hAnsi="Times New Roman"/>
          </w:rPr>
          <w:t>submissions are subject to team marking, as appropriate to the module/assignment (see</w:t>
        </w:r>
      </w:ins>
      <w:ins w:id="55" w:author="Sherelle Coulson" w:date="2025-05-21T11:47:00Z">
        <w:r w:rsidR="0024492E">
          <w:rPr>
            <w:rFonts w:ascii="Times New Roman" w:hAnsi="Times New Roman"/>
          </w:rPr>
          <w:t xml:space="preserve"> ‘e’ below for details of capstone project marking). </w:t>
        </w:r>
      </w:ins>
      <w:del w:id="56" w:author="Sherelle Coulson" w:date="2025-05-09T09:40:00Z">
        <w:r w:rsidR="007B4B67" w:rsidRPr="00D46686" w:rsidDel="00182C80">
          <w:rPr>
            <w:rFonts w:ascii="Times New Roman" w:hAnsi="Times New Roman"/>
          </w:rPr>
          <w:delText>QW38</w:delText>
        </w:r>
        <w:r w:rsidR="00B7757C" w:rsidRPr="00D46686" w:rsidDel="00182C80">
          <w:rPr>
            <w:rFonts w:ascii="Times New Roman" w:hAnsi="Times New Roman"/>
          </w:rPr>
          <w:delText xml:space="preserve"> creative work is</w:delText>
        </w:r>
        <w:r w:rsidR="00B1188C" w:rsidRPr="00D46686" w:rsidDel="00182C80">
          <w:rPr>
            <w:rFonts w:ascii="Times New Roman" w:hAnsi="Times New Roman"/>
          </w:rPr>
          <w:delText xml:space="preserve"> </w:delText>
        </w:r>
        <w:r w:rsidR="003B1C3E" w:rsidRPr="00D46686" w:rsidDel="00182C80">
          <w:rPr>
            <w:rFonts w:ascii="Times New Roman" w:hAnsi="Times New Roman"/>
          </w:rPr>
          <w:delText>first and second marked</w:delText>
        </w:r>
        <w:r w:rsidR="00B1188C" w:rsidRPr="00D46686" w:rsidDel="00182C80">
          <w:rPr>
            <w:rFonts w:ascii="Times New Roman" w:hAnsi="Times New Roman"/>
          </w:rPr>
          <w:delText xml:space="preserve">. </w:delText>
        </w:r>
      </w:del>
    </w:p>
    <w:p w14:paraId="3DE3B8E0" w14:textId="5D18CAE6" w:rsidR="00D46686" w:rsidRPr="00B515CA" w:rsidRDefault="00E6005F" w:rsidP="00B515CA">
      <w:pPr>
        <w:ind w:left="284"/>
        <w:jc w:val="both"/>
        <w:rPr>
          <w:rFonts w:ascii="Times New Roman" w:eastAsiaTheme="minorHAnsi" w:hAnsi="Times New Roman"/>
          <w:sz w:val="22"/>
          <w:szCs w:val="22"/>
          <w:lang w:val="en-GB" w:eastAsia="en-US"/>
        </w:rPr>
      </w:pPr>
      <w:r w:rsidRPr="00B515CA">
        <w:rPr>
          <w:rFonts w:ascii="Times New Roman" w:hAnsi="Times New Roman"/>
        </w:rPr>
        <w:t xml:space="preserve">c) </w:t>
      </w:r>
      <w:r w:rsidR="003B1C3E" w:rsidRPr="00B515CA">
        <w:rPr>
          <w:rFonts w:ascii="Times New Roman" w:hAnsi="Times New Roman"/>
          <w:i/>
          <w:iCs/>
        </w:rPr>
        <w:t>Presentations/</w:t>
      </w:r>
      <w:r w:rsidR="009D4134" w:rsidRPr="00B515CA">
        <w:rPr>
          <w:rFonts w:ascii="Times New Roman" w:hAnsi="Times New Roman"/>
          <w:i/>
          <w:iCs/>
        </w:rPr>
        <w:t>P</w:t>
      </w:r>
      <w:r w:rsidR="003B1C3E" w:rsidRPr="00B515CA">
        <w:rPr>
          <w:rFonts w:ascii="Times New Roman" w:hAnsi="Times New Roman"/>
          <w:i/>
          <w:iCs/>
        </w:rPr>
        <w:t>erformances</w:t>
      </w:r>
      <w:r w:rsidR="00D46686" w:rsidRPr="00B515CA">
        <w:rPr>
          <w:rFonts w:ascii="Times New Roman" w:hAnsi="Times New Roman"/>
        </w:rPr>
        <w:t xml:space="preserve">: </w:t>
      </w:r>
      <w:r w:rsidR="003B1C3E" w:rsidRPr="00B515CA">
        <w:rPr>
          <w:rFonts w:ascii="Times New Roman" w:hAnsi="Times New Roman"/>
        </w:rPr>
        <w:t>In the case of oral presentations or performances at Stage 2/3/4 either</w:t>
      </w:r>
      <w:r w:rsidR="00D46686" w:rsidRPr="00B515CA">
        <w:rPr>
          <w:rFonts w:ascii="Times New Roman" w:hAnsi="Times New Roman"/>
        </w:rPr>
        <w:t>/</w:t>
      </w:r>
      <w:r w:rsidR="003B1C3E" w:rsidRPr="00B515CA">
        <w:rPr>
          <w:rFonts w:ascii="Times New Roman" w:hAnsi="Times New Roman"/>
        </w:rPr>
        <w:t>or the following procedures are adopted</w:t>
      </w:r>
      <w:r w:rsidR="00D46686" w:rsidRPr="00B515CA">
        <w:rPr>
          <w:rFonts w:ascii="Times New Roman" w:hAnsi="Times New Roman"/>
        </w:rPr>
        <w:t xml:space="preserve"> (</w:t>
      </w:r>
      <w:r w:rsidR="00D46686" w:rsidRPr="00B515CA">
        <w:rPr>
          <w:rFonts w:ascii="Times New Roman" w:hAnsi="Times New Roman"/>
          <w:i/>
          <w:iCs/>
        </w:rPr>
        <w:t xml:space="preserve">n.b. </w:t>
      </w:r>
      <w:r w:rsidR="00D46686">
        <w:rPr>
          <w:rFonts w:ascii="Times New Roman" w:eastAsiaTheme="minorHAnsi" w:hAnsi="Times New Roman"/>
          <w:lang w:val="en-GB" w:eastAsia="en-US"/>
        </w:rPr>
        <w:t>i</w:t>
      </w:r>
      <w:r w:rsidR="00D46686" w:rsidRPr="00B515CA">
        <w:rPr>
          <w:rFonts w:ascii="Times New Roman" w:eastAsiaTheme="minorHAnsi" w:hAnsi="Times New Roman"/>
          <w:lang w:val="en-GB" w:eastAsia="en-US"/>
        </w:rPr>
        <w:t xml:space="preserve">n </w:t>
      </w:r>
      <w:r w:rsidR="00D46686">
        <w:rPr>
          <w:rFonts w:ascii="Times New Roman" w:eastAsiaTheme="minorHAnsi" w:hAnsi="Times New Roman"/>
          <w:lang w:val="en-GB" w:eastAsia="en-US"/>
        </w:rPr>
        <w:t xml:space="preserve">all </w:t>
      </w:r>
      <w:r w:rsidR="00D46686" w:rsidRPr="00B515CA">
        <w:rPr>
          <w:rFonts w:ascii="Times New Roman" w:eastAsiaTheme="minorHAnsi" w:hAnsi="Times New Roman"/>
          <w:lang w:val="en-GB" w:eastAsia="en-US"/>
        </w:rPr>
        <w:t>cases written feedback is provided</w:t>
      </w:r>
      <w:r w:rsidR="00D46686">
        <w:rPr>
          <w:rFonts w:ascii="Times New Roman" w:eastAsiaTheme="minorHAnsi" w:hAnsi="Times New Roman"/>
          <w:lang w:val="en-GB" w:eastAsia="en-US"/>
        </w:rPr>
        <w:t xml:space="preserve">, with the exception of those </w:t>
      </w:r>
      <w:r w:rsidR="00D46686" w:rsidRPr="00B515CA">
        <w:rPr>
          <w:rFonts w:ascii="Times New Roman" w:eastAsiaTheme="minorHAnsi" w:hAnsi="Times New Roman"/>
          <w:lang w:val="en-GB" w:eastAsia="en-US"/>
        </w:rPr>
        <w:t>at Stage 1</w:t>
      </w:r>
      <w:r w:rsidR="00D46686" w:rsidRPr="00D46686">
        <w:rPr>
          <w:rFonts w:ascii="Times New Roman" w:eastAsiaTheme="minorHAnsi" w:hAnsi="Times New Roman"/>
          <w:lang w:val="en-GB" w:eastAsia="en-US"/>
        </w:rPr>
        <w:t>):</w:t>
      </w:r>
      <w:r w:rsidR="00D46686" w:rsidRPr="00B515CA">
        <w:rPr>
          <w:rFonts w:ascii="Times New Roman" w:eastAsiaTheme="minorHAnsi" w:hAnsi="Times New Roman"/>
          <w:lang w:val="en-GB" w:eastAsia="en-US"/>
        </w:rPr>
        <w:t xml:space="preserve"> </w:t>
      </w:r>
    </w:p>
    <w:p w14:paraId="6283C945" w14:textId="59C4ED04" w:rsidR="00735AB4" w:rsidRDefault="00D46686" w:rsidP="00B515CA">
      <w:pPr>
        <w:ind w:left="851"/>
        <w:rPr>
          <w:rFonts w:ascii="Times New Roman" w:eastAsiaTheme="minorHAnsi" w:hAnsi="Times New Roman"/>
        </w:rPr>
      </w:pPr>
      <w:r>
        <w:rPr>
          <w:rFonts w:ascii="Times New Roman" w:eastAsiaTheme="minorHAnsi" w:hAnsi="Times New Roman"/>
        </w:rPr>
        <w:t xml:space="preserve">i) </w:t>
      </w:r>
      <w:r w:rsidRPr="00B515CA">
        <w:rPr>
          <w:rFonts w:ascii="Times New Roman" w:hAnsi="Times New Roman"/>
        </w:rPr>
        <w:t>It</w:t>
      </w:r>
      <w:r w:rsidR="003B1C3E" w:rsidRPr="00B515CA">
        <w:rPr>
          <w:rFonts w:ascii="Times New Roman" w:eastAsiaTheme="minorHAnsi" w:hAnsi="Times New Roman"/>
        </w:rPr>
        <w:t xml:space="preserve"> is recorded to allow internal moderators and external examiners to test marking standards</w:t>
      </w:r>
      <w:r w:rsidRPr="00B515CA">
        <w:rPr>
          <w:rFonts w:ascii="Times New Roman" w:hAnsi="Times New Roman"/>
        </w:rPr>
        <w:t xml:space="preserve"> (r</w:t>
      </w:r>
      <w:r w:rsidR="003B1C3E" w:rsidRPr="00B515CA">
        <w:rPr>
          <w:rFonts w:ascii="Times New Roman" w:eastAsiaTheme="minorHAnsi" w:hAnsi="Times New Roman"/>
        </w:rPr>
        <w:t>ecordings are stored until after the beginning of the next academic year</w:t>
      </w:r>
      <w:r w:rsidRPr="00B515CA">
        <w:rPr>
          <w:rFonts w:ascii="Times New Roman" w:hAnsi="Times New Roman"/>
        </w:rPr>
        <w:t>)</w:t>
      </w:r>
      <w:r w:rsidR="003B1C3E" w:rsidRPr="00B515CA">
        <w:rPr>
          <w:rFonts w:ascii="Times New Roman" w:eastAsiaTheme="minorHAnsi" w:hAnsi="Times New Roman"/>
        </w:rPr>
        <w:t>.</w:t>
      </w:r>
      <w:r w:rsidR="00FC6A0A" w:rsidRPr="00B515CA">
        <w:rPr>
          <w:rFonts w:ascii="Times New Roman" w:hAnsi="Times New Roman"/>
        </w:rPr>
        <w:t xml:space="preserve"> </w:t>
      </w:r>
    </w:p>
    <w:p w14:paraId="1B88B5EB" w14:textId="26F73B69" w:rsidR="00FC6A0A" w:rsidRPr="00B515CA" w:rsidRDefault="00735AB4" w:rsidP="00B515CA">
      <w:pPr>
        <w:ind w:left="851"/>
        <w:rPr>
          <w:rFonts w:ascii="Times New Roman" w:eastAsiaTheme="minorHAnsi" w:hAnsi="Times New Roman"/>
        </w:rPr>
      </w:pPr>
      <w:r>
        <w:rPr>
          <w:rFonts w:ascii="Times New Roman" w:hAnsi="Times New Roman"/>
        </w:rPr>
        <w:t xml:space="preserve">ii) </w:t>
      </w:r>
      <w:r w:rsidR="00D46686" w:rsidRPr="00D46686">
        <w:rPr>
          <w:rFonts w:ascii="Times New Roman" w:hAnsi="Times New Roman"/>
        </w:rPr>
        <w:t xml:space="preserve">It is </w:t>
      </w:r>
      <w:r w:rsidR="003B1C3E" w:rsidRPr="00B515CA">
        <w:rPr>
          <w:rFonts w:ascii="Times New Roman" w:eastAsiaTheme="minorHAnsi" w:hAnsi="Times New Roman"/>
          <w:lang w:val="en-GB" w:eastAsia="en-US"/>
        </w:rPr>
        <w:t>viewed and assessed by at least two members of staff.</w:t>
      </w:r>
    </w:p>
    <w:p w14:paraId="31E4AB7E" w14:textId="7A37F35D" w:rsidR="003B1C3E" w:rsidRPr="00D46686" w:rsidRDefault="00E6005F" w:rsidP="00B515CA">
      <w:pPr>
        <w:ind w:left="284"/>
        <w:jc w:val="both"/>
        <w:rPr>
          <w:rFonts w:ascii="Times New Roman" w:hAnsi="Times New Roman"/>
        </w:rPr>
      </w:pPr>
      <w:r w:rsidRPr="00D46686">
        <w:rPr>
          <w:rFonts w:ascii="Times New Roman" w:hAnsi="Times New Roman"/>
        </w:rPr>
        <w:t xml:space="preserve">d) </w:t>
      </w:r>
      <w:del w:id="57" w:author="Sherelle Coulson" w:date="2025-05-21T11:47:00Z">
        <w:r w:rsidR="003B1C3E" w:rsidRPr="00B515CA" w:rsidDel="0024492E">
          <w:rPr>
            <w:rFonts w:ascii="Times New Roman" w:hAnsi="Times New Roman"/>
            <w:i/>
            <w:iCs/>
          </w:rPr>
          <w:delText>Objective</w:delText>
        </w:r>
      </w:del>
      <w:ins w:id="58" w:author="Sherelle Coulson" w:date="2025-05-21T11:48:00Z">
        <w:r w:rsidR="0024492E">
          <w:rPr>
            <w:rFonts w:ascii="Times New Roman" w:hAnsi="Times New Roman"/>
            <w:i/>
            <w:iCs/>
          </w:rPr>
          <w:t>’Standardized’ Assignments/</w:t>
        </w:r>
      </w:ins>
      <w:del w:id="59" w:author="Sherelle Coulson" w:date="2025-05-21T11:48:00Z">
        <w:r w:rsidR="003B1C3E" w:rsidRPr="00B515CA" w:rsidDel="0024492E">
          <w:rPr>
            <w:rFonts w:ascii="Times New Roman" w:hAnsi="Times New Roman"/>
            <w:i/>
            <w:iCs/>
          </w:rPr>
          <w:delText xml:space="preserve"> </w:delText>
        </w:r>
      </w:del>
      <w:r w:rsidR="003B1C3E" w:rsidRPr="00B515CA">
        <w:rPr>
          <w:rFonts w:ascii="Times New Roman" w:hAnsi="Times New Roman"/>
          <w:i/>
          <w:iCs/>
        </w:rPr>
        <w:t>Tests</w:t>
      </w:r>
      <w:ins w:id="60" w:author="Sherelle Coulson" w:date="2025-05-21T11:48:00Z">
        <w:r w:rsidR="0024492E">
          <w:rPr>
            <w:rFonts w:ascii="Times New Roman" w:hAnsi="Times New Roman"/>
            <w:i/>
            <w:iCs/>
          </w:rPr>
          <w:t xml:space="preserve"> </w:t>
        </w:r>
        <w:r w:rsidR="0024492E">
          <w:rPr>
            <w:rFonts w:ascii="Times New Roman" w:hAnsi="Times New Roman"/>
          </w:rPr>
          <w:t>(i.e. problem set assignments, data analysis tasks etc. where there are correct answers to the set questions and therefore a high degree of regularity/uniformity in what students are asked to do and in the marking)</w:t>
        </w:r>
      </w:ins>
      <w:r w:rsidR="00735AB4">
        <w:rPr>
          <w:rFonts w:ascii="Times New Roman" w:hAnsi="Times New Roman"/>
        </w:rPr>
        <w:t xml:space="preserve">: </w:t>
      </w:r>
      <w:ins w:id="61" w:author="Sherelle Coulson" w:date="2025-05-21T11:49:00Z">
        <w:r w:rsidR="0024492E" w:rsidRPr="0024492E">
          <w:rPr>
            <w:rFonts w:ascii="Times New Roman" w:hAnsi="Times New Roman"/>
          </w:rPr>
          <w:t>Moderation of assignments of this kind takes the form of the first marker</w:t>
        </w:r>
      </w:ins>
      <w:ins w:id="62" w:author="Sherelle Coulson" w:date="2025-09-01T09:18:00Z" w16du:dateUtc="2025-09-01T08:18:00Z">
        <w:r w:rsidR="00625A8A">
          <w:rPr>
            <w:rFonts w:ascii="Times New Roman" w:hAnsi="Times New Roman"/>
          </w:rPr>
          <w:t xml:space="preserve">, in consultation with the module moderatior, </w:t>
        </w:r>
      </w:ins>
      <w:ins w:id="63" w:author="Sherelle Coulson" w:date="2025-05-21T11:49:00Z">
        <w:r w:rsidR="0024492E" w:rsidRPr="0024492E">
          <w:rPr>
            <w:rFonts w:ascii="Times New Roman" w:hAnsi="Times New Roman"/>
          </w:rPr>
          <w:t>reviewing the spread of marks achieved and considering whether calibration/scaling might be required. For instance, where a question has been answered correctly by very few students, it might be decided to ignore it.</w:t>
        </w:r>
      </w:ins>
      <w:del w:id="64" w:author="Sherelle Coulson" w:date="2025-05-21T11:49:00Z">
        <w:r w:rsidR="003B1C3E" w:rsidRPr="00D46686" w:rsidDel="0024492E">
          <w:rPr>
            <w:rFonts w:ascii="Times New Roman" w:hAnsi="Times New Roman"/>
          </w:rPr>
          <w:delText>Objective tests are moderated by the first marker reviewing the spread of marks achieved and considering whether calibration</w:delText>
        </w:r>
        <w:r w:rsidR="00735AB4" w:rsidDel="0024492E">
          <w:rPr>
            <w:rFonts w:ascii="Times New Roman" w:hAnsi="Times New Roman"/>
          </w:rPr>
          <w:delText>/</w:delText>
        </w:r>
        <w:r w:rsidR="003B1C3E" w:rsidRPr="00D46686" w:rsidDel="0024492E">
          <w:rPr>
            <w:rFonts w:ascii="Times New Roman" w:hAnsi="Times New Roman"/>
          </w:rPr>
          <w:delText xml:space="preserve"> scaling might be required. Where a question has been answered correctly by very few students,  it might be decided to ignore it.</w:delText>
        </w:r>
      </w:del>
    </w:p>
    <w:p w14:paraId="1BC2F51A" w14:textId="039FD075" w:rsidR="00625A8A" w:rsidRPr="00625A8A" w:rsidRDefault="003B1C3E">
      <w:pPr>
        <w:pStyle w:val="ListParagraph"/>
        <w:ind w:left="360"/>
        <w:jc w:val="both"/>
        <w:rPr>
          <w:ins w:id="65" w:author="Sherelle Coulson" w:date="2025-09-01T09:19:00Z" w16du:dateUtc="2025-09-01T08:19:00Z"/>
          <w:rFonts w:ascii="Times New Roman" w:hAnsi="Times New Roman"/>
          <w:rPrChange w:id="66" w:author="Sherelle Coulson" w:date="2025-09-01T09:19:00Z" w16du:dateUtc="2025-09-01T08:19:00Z">
            <w:rPr>
              <w:ins w:id="67" w:author="Sherelle Coulson" w:date="2025-09-01T09:19:00Z" w16du:dateUtc="2025-09-01T08:19:00Z"/>
            </w:rPr>
          </w:rPrChange>
        </w:rPr>
        <w:pPrChange w:id="68" w:author="Sherelle Coulson" w:date="2025-09-01T09:19:00Z" w16du:dateUtc="2025-09-01T08:19:00Z">
          <w:pPr>
            <w:pStyle w:val="ListParagraph"/>
            <w:numPr>
              <w:numId w:val="13"/>
            </w:numPr>
            <w:spacing w:after="0" w:line="240" w:lineRule="auto"/>
            <w:ind w:left="360" w:hanging="360"/>
            <w:jc w:val="both"/>
          </w:pPr>
        </w:pPrChange>
      </w:pPr>
      <w:r w:rsidRPr="00D46686">
        <w:rPr>
          <w:rFonts w:ascii="Times New Roman" w:hAnsi="Times New Roman"/>
        </w:rPr>
        <w:t xml:space="preserve">e) </w:t>
      </w:r>
      <w:r w:rsidR="00E6005F" w:rsidRPr="00D46686">
        <w:rPr>
          <w:rFonts w:ascii="Times New Roman" w:hAnsi="Times New Roman"/>
          <w:i/>
          <w:iCs/>
        </w:rPr>
        <w:t>Capstone</w:t>
      </w:r>
      <w:r w:rsidR="00B1188C" w:rsidRPr="00D46686">
        <w:rPr>
          <w:rFonts w:ascii="Times New Roman" w:hAnsi="Times New Roman"/>
          <w:i/>
          <w:iCs/>
        </w:rPr>
        <w:t xml:space="preserve"> Projects/</w:t>
      </w:r>
      <w:r w:rsidR="00B7757C" w:rsidRPr="00D46686">
        <w:rPr>
          <w:rFonts w:ascii="Times New Roman" w:hAnsi="Times New Roman"/>
          <w:i/>
          <w:iCs/>
        </w:rPr>
        <w:t>Extended</w:t>
      </w:r>
      <w:r w:rsidR="00B7757C" w:rsidRPr="00B9542F">
        <w:rPr>
          <w:rFonts w:ascii="Times New Roman" w:hAnsi="Times New Roman"/>
          <w:i/>
          <w:iCs/>
        </w:rPr>
        <w:t xml:space="preserve"> Studies</w:t>
      </w:r>
      <w:r w:rsidR="00735AB4">
        <w:rPr>
          <w:rFonts w:ascii="Times New Roman" w:hAnsi="Times New Roman"/>
        </w:rPr>
        <w:t xml:space="preserve">: </w:t>
      </w:r>
      <w:ins w:id="69" w:author="Sherelle Coulson" w:date="2025-09-01T09:19:00Z" w16du:dateUtc="2025-09-01T08:19:00Z">
        <w:r w:rsidR="00625A8A" w:rsidRPr="00625A8A">
          <w:rPr>
            <w:rFonts w:ascii="Times New Roman" w:hAnsi="Times New Roman"/>
            <w:rPrChange w:id="70" w:author="Sherelle Coulson" w:date="2025-09-01T09:19:00Z" w16du:dateUtc="2025-09-01T08:19:00Z">
              <w:rPr/>
            </w:rPrChange>
          </w:rPr>
          <w:t>Dissertations and Independent Essays are independently double-marked (</w:t>
        </w:r>
        <w:r w:rsidR="00625A8A" w:rsidRPr="00625A8A">
          <w:rPr>
            <w:rFonts w:ascii="Times New Roman" w:hAnsi="Times New Roman"/>
            <w:i/>
            <w:iCs/>
            <w:rPrChange w:id="71" w:author="Sherelle Coulson" w:date="2025-09-01T09:19:00Z" w16du:dateUtc="2025-09-01T08:19:00Z">
              <w:rPr>
                <w:i/>
                <w:iCs/>
              </w:rPr>
            </w:rPrChange>
          </w:rPr>
          <w:t>i.e.</w:t>
        </w:r>
        <w:r w:rsidR="00625A8A" w:rsidRPr="00625A8A">
          <w:rPr>
            <w:rFonts w:ascii="Times New Roman" w:hAnsi="Times New Roman"/>
            <w:rPrChange w:id="72" w:author="Sherelle Coulson" w:date="2025-09-01T09:19:00Z" w16du:dateUtc="2025-09-01T08:19:00Z">
              <w:rPr/>
            </w:rPrChange>
          </w:rPr>
          <w:t xml:space="preserve"> they are marked by two markers, neither of whom sees the comments of the other until afterwards). Creative Writing Portfolios and dissertations where independent double-marking is not practical (SEL3405, Digital Exhibition; SEL3417, Digital Edition) are first- and second-marked.</w:t>
        </w:r>
      </w:ins>
    </w:p>
    <w:p w14:paraId="2599E9C3" w14:textId="21419906" w:rsidR="00B1188C" w:rsidRPr="00B9542F" w:rsidRDefault="00E6005F" w:rsidP="00B515CA">
      <w:pPr>
        <w:ind w:left="284"/>
        <w:jc w:val="both"/>
        <w:rPr>
          <w:rFonts w:ascii="Times New Roman" w:hAnsi="Times New Roman"/>
        </w:rPr>
      </w:pPr>
      <w:del w:id="73" w:author="Sherelle Coulson" w:date="2025-09-01T09:19:00Z" w16du:dateUtc="2025-09-01T08:19:00Z">
        <w:r w:rsidRPr="00B9542F" w:rsidDel="00625A8A">
          <w:rPr>
            <w:rFonts w:ascii="Times New Roman" w:hAnsi="Times New Roman"/>
          </w:rPr>
          <w:delText xml:space="preserve">Capstones </w:delText>
        </w:r>
        <w:r w:rsidR="003B1C3E" w:rsidRPr="00B9542F" w:rsidDel="00625A8A">
          <w:rPr>
            <w:rFonts w:ascii="Times New Roman" w:hAnsi="Times New Roman"/>
          </w:rPr>
          <w:delText>are blind double marked</w:delText>
        </w:r>
        <w:r w:rsidR="00B7757C" w:rsidRPr="00B9542F" w:rsidDel="00625A8A">
          <w:rPr>
            <w:rFonts w:ascii="Times New Roman" w:hAnsi="Times New Roman"/>
          </w:rPr>
          <w:delText xml:space="preserve"> (</w:delText>
        </w:r>
        <w:r w:rsidR="003B1C3E" w:rsidRPr="00B9542F" w:rsidDel="00625A8A">
          <w:rPr>
            <w:rFonts w:ascii="Times New Roman" w:hAnsi="Times New Roman"/>
            <w:i/>
            <w:iCs/>
          </w:rPr>
          <w:delText>i.e.</w:delText>
        </w:r>
        <w:r w:rsidR="003B1C3E" w:rsidRPr="00B9542F" w:rsidDel="00625A8A">
          <w:rPr>
            <w:rFonts w:ascii="Times New Roman" w:hAnsi="Times New Roman"/>
          </w:rPr>
          <w:delText xml:space="preserve"> they are independently marked by two </w:delText>
        </w:r>
        <w:r w:rsidR="00735AB4" w:rsidDel="00625A8A">
          <w:rPr>
            <w:rFonts w:ascii="Times New Roman" w:hAnsi="Times New Roman"/>
          </w:rPr>
          <w:delText>markers</w:delText>
        </w:r>
        <w:r w:rsidR="003B1C3E" w:rsidRPr="00B9542F" w:rsidDel="00625A8A">
          <w:rPr>
            <w:rFonts w:ascii="Times New Roman" w:hAnsi="Times New Roman"/>
          </w:rPr>
          <w:delText>, neither of whom sees the comments of the other until afterwards</w:delText>
        </w:r>
        <w:r w:rsidR="00B7757C" w:rsidRPr="00B9542F" w:rsidDel="00625A8A">
          <w:rPr>
            <w:rFonts w:ascii="Times New Roman" w:hAnsi="Times New Roman"/>
          </w:rPr>
          <w:delText>)</w:delText>
        </w:r>
        <w:r w:rsidR="003B1C3E" w:rsidRPr="00B9542F" w:rsidDel="00625A8A">
          <w:rPr>
            <w:rFonts w:ascii="Times New Roman" w:hAnsi="Times New Roman"/>
          </w:rPr>
          <w:delText xml:space="preserve">. </w:delText>
        </w:r>
      </w:del>
    </w:p>
    <w:p w14:paraId="442698D4" w14:textId="77777777" w:rsidR="003B1C3E" w:rsidRPr="00B9542F" w:rsidRDefault="003B1C3E" w:rsidP="00B9542F">
      <w:pPr>
        <w:jc w:val="both"/>
        <w:rPr>
          <w:rFonts w:ascii="Times New Roman" w:hAnsi="Times New Roman"/>
        </w:rPr>
      </w:pPr>
    </w:p>
    <w:p w14:paraId="17C1DE20" w14:textId="77777777" w:rsidR="003B1C3E" w:rsidRPr="00B9542F" w:rsidRDefault="003B1C3E" w:rsidP="00B9542F">
      <w:pPr>
        <w:jc w:val="both"/>
        <w:rPr>
          <w:rFonts w:ascii="Times New Roman" w:hAnsi="Times New Roman"/>
          <w:b/>
          <w:bCs/>
        </w:rPr>
      </w:pPr>
      <w:r w:rsidRPr="00B9542F">
        <w:rPr>
          <w:rFonts w:ascii="Times New Roman" w:hAnsi="Times New Roman"/>
          <w:b/>
          <w:bCs/>
        </w:rPr>
        <w:lastRenderedPageBreak/>
        <w:t>5. Selection of Samples for Moderation</w:t>
      </w:r>
    </w:p>
    <w:p w14:paraId="313D2C82" w14:textId="168A1785" w:rsidR="00D14921" w:rsidRPr="00B9542F" w:rsidRDefault="003B1C3E" w:rsidP="00B9542F">
      <w:pPr>
        <w:jc w:val="both"/>
        <w:rPr>
          <w:rFonts w:ascii="Times New Roman" w:hAnsi="Times New Roman"/>
        </w:rPr>
      </w:pPr>
      <w:r w:rsidRPr="00B9542F">
        <w:rPr>
          <w:rFonts w:ascii="Times New Roman" w:hAnsi="Times New Roman"/>
        </w:rPr>
        <w:t xml:space="preserve">At </w:t>
      </w:r>
      <w:r w:rsidR="002F127F" w:rsidRPr="00B9542F">
        <w:rPr>
          <w:rFonts w:ascii="Times New Roman" w:hAnsi="Times New Roman"/>
        </w:rPr>
        <w:t xml:space="preserve">Stage </w:t>
      </w:r>
      <w:r w:rsidRPr="00B9542F">
        <w:rPr>
          <w:rFonts w:ascii="Times New Roman" w:hAnsi="Times New Roman"/>
        </w:rPr>
        <w:t>1 any component worth 20% or more is moderated.  A</w:t>
      </w:r>
      <w:r w:rsidR="00A36172" w:rsidRPr="00B9542F">
        <w:rPr>
          <w:rFonts w:ascii="Times New Roman" w:hAnsi="Times New Roman"/>
        </w:rPr>
        <w:t>t</w:t>
      </w:r>
      <w:r w:rsidRPr="00B9542F">
        <w:rPr>
          <w:rFonts w:ascii="Times New Roman" w:hAnsi="Times New Roman"/>
        </w:rPr>
        <w:t xml:space="preserve"> </w:t>
      </w:r>
      <w:r w:rsidR="002F127F" w:rsidRPr="00B9542F">
        <w:rPr>
          <w:rFonts w:ascii="Times New Roman" w:hAnsi="Times New Roman"/>
        </w:rPr>
        <w:t xml:space="preserve">Stage </w:t>
      </w:r>
      <w:r w:rsidRPr="00B9542F">
        <w:rPr>
          <w:rFonts w:ascii="Times New Roman" w:hAnsi="Times New Roman"/>
        </w:rPr>
        <w:t>2</w:t>
      </w:r>
      <w:r w:rsidR="00A36172" w:rsidRPr="00B9542F">
        <w:rPr>
          <w:rFonts w:ascii="Times New Roman" w:hAnsi="Times New Roman"/>
        </w:rPr>
        <w:t>/</w:t>
      </w:r>
      <w:r w:rsidRPr="00B9542F">
        <w:rPr>
          <w:rFonts w:ascii="Times New Roman" w:hAnsi="Times New Roman"/>
        </w:rPr>
        <w:t>3</w:t>
      </w:r>
      <w:r w:rsidR="00A36172" w:rsidRPr="00B9542F">
        <w:rPr>
          <w:rFonts w:ascii="Times New Roman" w:hAnsi="Times New Roman"/>
        </w:rPr>
        <w:t>/4</w:t>
      </w:r>
      <w:r w:rsidRPr="00B9542F">
        <w:rPr>
          <w:rFonts w:ascii="Times New Roman" w:hAnsi="Times New Roman"/>
        </w:rPr>
        <w:t xml:space="preserve">, any component worth 30% or more will be moderated </w:t>
      </w:r>
      <w:r w:rsidR="00B9542F">
        <w:rPr>
          <w:rFonts w:ascii="Times New Roman" w:hAnsi="Times New Roman"/>
        </w:rPr>
        <w:t>(</w:t>
      </w:r>
      <w:r w:rsidRPr="00B9542F">
        <w:rPr>
          <w:rFonts w:ascii="Times New Roman" w:hAnsi="Times New Roman"/>
        </w:rPr>
        <w:t>unless the module is team taught or includes colleagues</w:t>
      </w:r>
      <w:r w:rsidR="00B9542F">
        <w:rPr>
          <w:rFonts w:ascii="Times New Roman" w:hAnsi="Times New Roman"/>
        </w:rPr>
        <w:t xml:space="preserve"> in the first year of appointment:</w:t>
      </w:r>
      <w:r w:rsidRPr="00B9542F">
        <w:rPr>
          <w:rFonts w:ascii="Times New Roman" w:hAnsi="Times New Roman"/>
        </w:rPr>
        <w:t xml:space="preserve"> in </w:t>
      </w:r>
      <w:r w:rsidR="00B9542F">
        <w:rPr>
          <w:rFonts w:ascii="Times New Roman" w:hAnsi="Times New Roman"/>
        </w:rPr>
        <w:t>this is the case,</w:t>
      </w:r>
      <w:r w:rsidRPr="00B9542F">
        <w:rPr>
          <w:rFonts w:ascii="Times New Roman" w:hAnsi="Times New Roman"/>
        </w:rPr>
        <w:t xml:space="preserve"> components worth 20% or more are to be moderated</w:t>
      </w:r>
      <w:r w:rsidR="00B9542F">
        <w:rPr>
          <w:rFonts w:ascii="Times New Roman" w:hAnsi="Times New Roman"/>
        </w:rPr>
        <w:t>)</w:t>
      </w:r>
      <w:r w:rsidRPr="00B9542F">
        <w:rPr>
          <w:rFonts w:ascii="Times New Roman" w:hAnsi="Times New Roman"/>
        </w:rPr>
        <w:t xml:space="preserve">.  Samples of work for moderation should be selected so as to </w:t>
      </w:r>
      <w:ins w:id="74" w:author="Sherelle Coulson" w:date="2025-05-21T11:51:00Z">
        <w:r w:rsidR="0024492E">
          <w:rPr>
            <w:rFonts w:ascii="Times New Roman" w:hAnsi="Times New Roman"/>
          </w:rPr>
          <w:t xml:space="preserve">confirm the standards across the full marking range. </w:t>
        </w:r>
      </w:ins>
      <w:del w:id="75" w:author="Sherelle Coulson" w:date="2025-05-21T11:51:00Z">
        <w:r w:rsidRPr="00B9542F" w:rsidDel="0024492E">
          <w:rPr>
            <w:rFonts w:ascii="Times New Roman" w:hAnsi="Times New Roman"/>
          </w:rPr>
          <w:delText>test the security of standards across the full marking range</w:delText>
        </w:r>
      </w:del>
      <w:r w:rsidR="00735AB4">
        <w:rPr>
          <w:rFonts w:ascii="Times New Roman" w:hAnsi="Times New Roman"/>
        </w:rPr>
        <w:t xml:space="preserve">. </w:t>
      </w:r>
      <w:r w:rsidRPr="00B9542F">
        <w:rPr>
          <w:rFonts w:ascii="Times New Roman" w:hAnsi="Times New Roman"/>
        </w:rPr>
        <w:t xml:space="preserve">Class borderlines are moderated. Work should also be moderated where a candidate fails to follow the rubric or is </w:t>
      </w:r>
      <w:del w:id="76" w:author="Sherelle Coulson" w:date="2025-05-21T11:51:00Z">
        <w:r w:rsidRPr="00B9542F" w:rsidDel="0024492E">
          <w:rPr>
            <w:rFonts w:ascii="Times New Roman" w:hAnsi="Times New Roman"/>
          </w:rPr>
          <w:delText>penalised</w:delText>
        </w:r>
      </w:del>
      <w:ins w:id="77" w:author="Sherelle Coulson" w:date="2025-05-21T11:51:00Z">
        <w:r w:rsidR="0024492E" w:rsidRPr="00B9542F">
          <w:rPr>
            <w:rFonts w:ascii="Times New Roman" w:hAnsi="Times New Roman"/>
          </w:rPr>
          <w:t>penalized</w:t>
        </w:r>
      </w:ins>
      <w:r w:rsidRPr="00B9542F">
        <w:rPr>
          <w:rFonts w:ascii="Times New Roman" w:hAnsi="Times New Roman"/>
        </w:rPr>
        <w:t xml:space="preserve"> for failing to answer the question. </w:t>
      </w:r>
      <w:r w:rsidR="00D14921" w:rsidRPr="00B9542F">
        <w:rPr>
          <w:rFonts w:ascii="Times New Roman" w:hAnsi="Times New Roman"/>
        </w:rPr>
        <w:t xml:space="preserve">Externals will </w:t>
      </w:r>
      <w:ins w:id="78" w:author="Sherelle Coulson" w:date="2025-05-21T11:51:00Z">
        <w:r w:rsidR="0024492E">
          <w:rPr>
            <w:rFonts w:ascii="Times New Roman" w:hAnsi="Times New Roman"/>
          </w:rPr>
          <w:t xml:space="preserve">have access to all </w:t>
        </w:r>
      </w:ins>
      <w:ins w:id="79" w:author="Sherelle Coulson" w:date="2025-05-21T11:52:00Z">
        <w:r w:rsidR="0024492E">
          <w:rPr>
            <w:rFonts w:ascii="Times New Roman" w:hAnsi="Times New Roman"/>
          </w:rPr>
          <w:t>scripts</w:t>
        </w:r>
      </w:ins>
      <w:ins w:id="80" w:author="Sherelle Coulson" w:date="2025-05-21T11:51:00Z">
        <w:r w:rsidR="0024492E">
          <w:rPr>
            <w:rFonts w:ascii="Times New Roman" w:hAnsi="Times New Roman"/>
          </w:rPr>
          <w:t xml:space="preserve"> on a module, with a list of recommended </w:t>
        </w:r>
      </w:ins>
      <w:ins w:id="81" w:author="Sherelle Coulson" w:date="2025-05-21T11:52:00Z">
        <w:r w:rsidR="0024492E">
          <w:rPr>
            <w:rFonts w:ascii="Times New Roman" w:hAnsi="Times New Roman"/>
          </w:rPr>
          <w:t xml:space="preserve">samples for review including details of: </w:t>
        </w:r>
      </w:ins>
      <w:del w:id="82" w:author="Sherelle Coulson" w:date="2025-05-21T11:52:00Z">
        <w:r w:rsidR="00D14921" w:rsidRPr="00B9542F" w:rsidDel="0024492E">
          <w:rPr>
            <w:rFonts w:ascii="Times New Roman" w:hAnsi="Times New Roman"/>
          </w:rPr>
          <w:delText>be sent:</w:delText>
        </w:r>
      </w:del>
      <w:r w:rsidR="00D14921" w:rsidRPr="00B9542F">
        <w:rPr>
          <w:rFonts w:ascii="Times New Roman" w:hAnsi="Times New Roman"/>
        </w:rPr>
        <w:t xml:space="preserve"> </w:t>
      </w:r>
    </w:p>
    <w:p w14:paraId="12E1381E" w14:textId="77777777" w:rsidR="00D14921" w:rsidRPr="00B9542F" w:rsidRDefault="00D14921" w:rsidP="00B515CA">
      <w:pPr>
        <w:pStyle w:val="ListParagraph"/>
        <w:numPr>
          <w:ilvl w:val="0"/>
          <w:numId w:val="10"/>
        </w:numPr>
        <w:spacing w:after="0" w:line="240" w:lineRule="auto"/>
        <w:jc w:val="both"/>
        <w:rPr>
          <w:rFonts w:ascii="Times New Roman" w:hAnsi="Times New Roman" w:cs="Times New Roman"/>
          <w:sz w:val="24"/>
          <w:szCs w:val="24"/>
        </w:rPr>
      </w:pPr>
      <w:r w:rsidRPr="00B9542F">
        <w:rPr>
          <w:rFonts w:ascii="Times New Roman" w:hAnsi="Times New Roman" w:cs="Times New Roman"/>
          <w:sz w:val="24"/>
          <w:szCs w:val="24"/>
        </w:rPr>
        <w:t>The highest and lowest marked scripts</w:t>
      </w:r>
    </w:p>
    <w:p w14:paraId="653295E9" w14:textId="77777777" w:rsidR="00D14921" w:rsidRPr="00B9542F" w:rsidRDefault="00D14921" w:rsidP="00B515CA">
      <w:pPr>
        <w:pStyle w:val="ListParagraph"/>
        <w:numPr>
          <w:ilvl w:val="0"/>
          <w:numId w:val="10"/>
        </w:numPr>
        <w:spacing w:after="0" w:line="240" w:lineRule="auto"/>
        <w:jc w:val="both"/>
        <w:rPr>
          <w:rFonts w:ascii="Times New Roman" w:hAnsi="Times New Roman" w:cs="Times New Roman"/>
          <w:sz w:val="24"/>
          <w:szCs w:val="24"/>
        </w:rPr>
      </w:pPr>
      <w:r w:rsidRPr="00B9542F">
        <w:rPr>
          <w:rFonts w:ascii="Times New Roman" w:hAnsi="Times New Roman" w:cs="Times New Roman"/>
          <w:sz w:val="24"/>
          <w:szCs w:val="24"/>
        </w:rPr>
        <w:t>All failed scripts</w:t>
      </w:r>
    </w:p>
    <w:p w14:paraId="60AE02A1" w14:textId="77777777" w:rsidR="00D14921" w:rsidRPr="00B9542F" w:rsidRDefault="00D14921" w:rsidP="00B515CA">
      <w:pPr>
        <w:pStyle w:val="ListParagraph"/>
        <w:numPr>
          <w:ilvl w:val="0"/>
          <w:numId w:val="10"/>
        </w:numPr>
        <w:spacing w:after="0" w:line="240" w:lineRule="auto"/>
        <w:jc w:val="both"/>
        <w:rPr>
          <w:rFonts w:ascii="Times New Roman" w:hAnsi="Times New Roman" w:cs="Times New Roman"/>
          <w:sz w:val="24"/>
          <w:szCs w:val="24"/>
        </w:rPr>
      </w:pPr>
      <w:r w:rsidRPr="00B9542F">
        <w:rPr>
          <w:rFonts w:ascii="Times New Roman" w:hAnsi="Times New Roman" w:cs="Times New Roman"/>
          <w:sz w:val="24"/>
          <w:szCs w:val="24"/>
        </w:rPr>
        <w:t>At least one script from each classification</w:t>
      </w:r>
    </w:p>
    <w:p w14:paraId="0EA7C56A" w14:textId="54DD6EA6" w:rsidR="00D14921" w:rsidRPr="00B9542F" w:rsidDel="0024492E" w:rsidRDefault="00D14921" w:rsidP="00B515CA">
      <w:pPr>
        <w:pStyle w:val="ListParagraph"/>
        <w:numPr>
          <w:ilvl w:val="0"/>
          <w:numId w:val="10"/>
        </w:numPr>
        <w:spacing w:after="0" w:line="240" w:lineRule="auto"/>
        <w:jc w:val="both"/>
        <w:rPr>
          <w:del w:id="83" w:author="Sherelle Coulson" w:date="2025-05-21T11:52:00Z"/>
          <w:rFonts w:ascii="Times New Roman" w:hAnsi="Times New Roman" w:cs="Times New Roman"/>
          <w:sz w:val="24"/>
          <w:szCs w:val="24"/>
        </w:rPr>
      </w:pPr>
      <w:del w:id="84" w:author="Sherelle Coulson" w:date="2025-05-21T11:52:00Z">
        <w:r w:rsidRPr="00B9542F" w:rsidDel="0024492E">
          <w:rPr>
            <w:rFonts w:ascii="Times New Roman" w:hAnsi="Times New Roman" w:cs="Times New Roman"/>
            <w:sz w:val="24"/>
            <w:szCs w:val="24"/>
          </w:rPr>
          <w:delText>M</w:delText>
        </w:r>
        <w:r w:rsidR="00A36172" w:rsidRPr="00B9542F" w:rsidDel="0024492E">
          <w:rPr>
            <w:rFonts w:ascii="Times New Roman" w:hAnsi="Times New Roman" w:cs="Times New Roman"/>
            <w:sz w:val="24"/>
            <w:szCs w:val="24"/>
          </w:rPr>
          <w:delText xml:space="preserve">oderation </w:delText>
        </w:r>
        <w:r w:rsidRPr="00B9542F" w:rsidDel="0024492E">
          <w:rPr>
            <w:rFonts w:ascii="Times New Roman" w:hAnsi="Times New Roman" w:cs="Times New Roman"/>
            <w:sz w:val="24"/>
            <w:szCs w:val="24"/>
          </w:rPr>
          <w:delText>dialogue sheet</w:delText>
        </w:r>
      </w:del>
    </w:p>
    <w:p w14:paraId="554D2EB3" w14:textId="580130C2" w:rsidR="00D14921" w:rsidRPr="00B9542F" w:rsidDel="0024492E" w:rsidRDefault="00D14921" w:rsidP="00B515CA">
      <w:pPr>
        <w:pStyle w:val="ListParagraph"/>
        <w:numPr>
          <w:ilvl w:val="0"/>
          <w:numId w:val="10"/>
        </w:numPr>
        <w:spacing w:after="0" w:line="240" w:lineRule="auto"/>
        <w:jc w:val="both"/>
        <w:rPr>
          <w:del w:id="85" w:author="Sherelle Coulson" w:date="2025-05-21T11:52:00Z"/>
          <w:rFonts w:ascii="Times New Roman" w:hAnsi="Times New Roman" w:cs="Times New Roman"/>
          <w:sz w:val="24"/>
          <w:szCs w:val="24"/>
        </w:rPr>
      </w:pPr>
      <w:del w:id="86" w:author="Sherelle Coulson" w:date="2025-05-21T11:52:00Z">
        <w:r w:rsidRPr="00B9542F" w:rsidDel="0024492E">
          <w:rPr>
            <w:rFonts w:ascii="Times New Roman" w:hAnsi="Times New Roman" w:cs="Times New Roman"/>
            <w:sz w:val="24"/>
            <w:szCs w:val="24"/>
          </w:rPr>
          <w:delText>Copy of essay question</w:delText>
        </w:r>
        <w:r w:rsidR="002F127F" w:rsidRPr="00B9542F" w:rsidDel="0024492E">
          <w:rPr>
            <w:rFonts w:ascii="Times New Roman" w:hAnsi="Times New Roman" w:cs="Times New Roman"/>
            <w:sz w:val="24"/>
            <w:szCs w:val="24"/>
          </w:rPr>
          <w:delText>s</w:delText>
        </w:r>
        <w:r w:rsidR="00A36172" w:rsidRPr="00B9542F" w:rsidDel="0024492E">
          <w:rPr>
            <w:rFonts w:ascii="Times New Roman" w:hAnsi="Times New Roman" w:cs="Times New Roman"/>
            <w:sz w:val="24"/>
            <w:szCs w:val="24"/>
          </w:rPr>
          <w:delText xml:space="preserve">, assessment rubric, </w:delText>
        </w:r>
        <w:r w:rsidRPr="00B9542F" w:rsidDel="0024492E">
          <w:rPr>
            <w:rFonts w:ascii="Times New Roman" w:hAnsi="Times New Roman" w:cs="Times New Roman"/>
            <w:sz w:val="24"/>
            <w:szCs w:val="24"/>
          </w:rPr>
          <w:delText>and/or exam paper</w:delText>
        </w:r>
      </w:del>
    </w:p>
    <w:p w14:paraId="0D0575E7" w14:textId="77777777" w:rsidR="003B1C3E" w:rsidRDefault="00D14921" w:rsidP="00B9542F">
      <w:pPr>
        <w:jc w:val="both"/>
        <w:rPr>
          <w:ins w:id="87" w:author="Sherelle Coulson" w:date="2025-05-21T11:52:00Z"/>
          <w:rFonts w:ascii="Times New Roman" w:hAnsi="Times New Roman"/>
        </w:rPr>
      </w:pPr>
      <w:r w:rsidRPr="00B9542F">
        <w:rPr>
          <w:rFonts w:ascii="Times New Roman" w:hAnsi="Times New Roman"/>
        </w:rPr>
        <w:t xml:space="preserve">Amongst these there will be a mix of moderated and unmoderated scripts (between 5 and 10).  </w:t>
      </w:r>
    </w:p>
    <w:p w14:paraId="45359F20" w14:textId="5FEB6740" w:rsidR="0024492E" w:rsidRPr="00B9542F" w:rsidRDefault="0024492E" w:rsidP="00B9542F">
      <w:pPr>
        <w:jc w:val="both"/>
        <w:rPr>
          <w:rFonts w:ascii="Times New Roman" w:hAnsi="Times New Roman"/>
        </w:rPr>
      </w:pPr>
      <w:ins w:id="88" w:author="Sherelle Coulson" w:date="2025-05-21T11:52:00Z">
        <w:r>
          <w:rPr>
            <w:rFonts w:ascii="Times New Roman" w:hAnsi="Times New Roman"/>
          </w:rPr>
          <w:t xml:space="preserve">Externals will also have access to the relevant Marking Dialogue/Moderation Form. </w:t>
        </w:r>
      </w:ins>
    </w:p>
    <w:p w14:paraId="45A0185A" w14:textId="77777777" w:rsidR="00A36172" w:rsidRPr="00B9542F" w:rsidRDefault="00A36172" w:rsidP="00B9542F">
      <w:pPr>
        <w:jc w:val="both"/>
        <w:rPr>
          <w:rFonts w:ascii="Times New Roman" w:hAnsi="Times New Roman"/>
        </w:rPr>
      </w:pPr>
    </w:p>
    <w:p w14:paraId="2588CF79" w14:textId="64D7CB53" w:rsidR="003B1C3E" w:rsidRPr="00B9542F" w:rsidRDefault="00D14921" w:rsidP="00B9542F">
      <w:pPr>
        <w:jc w:val="both"/>
        <w:rPr>
          <w:rFonts w:ascii="Times New Roman" w:hAnsi="Times New Roman"/>
          <w:b/>
          <w:bCs/>
        </w:rPr>
      </w:pPr>
      <w:r w:rsidRPr="00B9542F">
        <w:rPr>
          <w:rFonts w:ascii="Times New Roman" w:hAnsi="Times New Roman"/>
          <w:b/>
          <w:bCs/>
        </w:rPr>
        <w:t>6</w:t>
      </w:r>
      <w:r w:rsidR="003B1C3E" w:rsidRPr="00B9542F">
        <w:rPr>
          <w:rFonts w:ascii="Times New Roman" w:hAnsi="Times New Roman"/>
          <w:b/>
          <w:bCs/>
        </w:rPr>
        <w:t xml:space="preserve">.  Outcomes of Second Marking and Moderation </w:t>
      </w:r>
    </w:p>
    <w:p w14:paraId="464DE6D7" w14:textId="236584E1" w:rsidR="003B1C3E" w:rsidRPr="00B9542F" w:rsidRDefault="0024492E" w:rsidP="00B9542F">
      <w:pPr>
        <w:jc w:val="both"/>
        <w:rPr>
          <w:rFonts w:ascii="Times New Roman" w:hAnsi="Times New Roman"/>
        </w:rPr>
      </w:pPr>
      <w:ins w:id="89" w:author="Sherelle Coulson" w:date="2025-05-21T11:53:00Z">
        <w:r>
          <w:rPr>
            <w:rFonts w:ascii="Times New Roman" w:hAnsi="Times New Roman"/>
          </w:rPr>
          <w:t xml:space="preserve">The </w:t>
        </w:r>
      </w:ins>
      <w:del w:id="90" w:author="Sherelle Coulson" w:date="2025-05-21T11:53:00Z">
        <w:r w:rsidR="003B1C3E" w:rsidRPr="00B9542F" w:rsidDel="0024492E">
          <w:rPr>
            <w:rFonts w:ascii="Times New Roman" w:hAnsi="Times New Roman"/>
          </w:rPr>
          <w:delText>F</w:delText>
        </w:r>
      </w:del>
      <w:ins w:id="91" w:author="Sherelle Coulson" w:date="2025-05-21T11:53:00Z">
        <w:r>
          <w:rPr>
            <w:rFonts w:ascii="Times New Roman" w:hAnsi="Times New Roman"/>
          </w:rPr>
          <w:t>f</w:t>
        </w:r>
      </w:ins>
      <w:r w:rsidR="003B1C3E" w:rsidRPr="00B9542F">
        <w:rPr>
          <w:rFonts w:ascii="Times New Roman" w:hAnsi="Times New Roman"/>
        </w:rPr>
        <w:t xml:space="preserve">irst and second marker should strive to reach a consensus on the mark awarded, </w:t>
      </w:r>
      <w:r w:rsidR="00BB3793" w:rsidRPr="00B9542F">
        <w:rPr>
          <w:rFonts w:ascii="Times New Roman" w:hAnsi="Times New Roman"/>
        </w:rPr>
        <w:t xml:space="preserve">using the </w:t>
      </w:r>
      <w:ins w:id="92" w:author="Sherelle Coulson" w:date="2025-05-21T11:53:00Z">
        <w:r>
          <w:rPr>
            <w:rFonts w:ascii="Times New Roman" w:hAnsi="Times New Roman"/>
          </w:rPr>
          <w:t xml:space="preserve">relevant Marking Criteria, and by </w:t>
        </w:r>
      </w:ins>
      <w:del w:id="93" w:author="Sherelle Coulson" w:date="2025-05-21T11:53:00Z">
        <w:r w:rsidR="00735AB4" w:rsidDel="0024492E">
          <w:rPr>
            <w:rFonts w:ascii="Times New Roman" w:hAnsi="Times New Roman"/>
          </w:rPr>
          <w:delText>Assessment</w:delText>
        </w:r>
        <w:r w:rsidR="00735AB4" w:rsidRPr="00B9542F" w:rsidDel="0024492E">
          <w:rPr>
            <w:rFonts w:ascii="Times New Roman" w:hAnsi="Times New Roman"/>
          </w:rPr>
          <w:delText xml:space="preserve"> </w:delText>
        </w:r>
        <w:r w:rsidR="00BB3793" w:rsidRPr="00B9542F" w:rsidDel="0024492E">
          <w:rPr>
            <w:rFonts w:ascii="Times New Roman" w:hAnsi="Times New Roman"/>
          </w:rPr>
          <w:delText xml:space="preserve">Criteria, and by </w:delText>
        </w:r>
      </w:del>
      <w:r w:rsidR="003B1C3E" w:rsidRPr="00B9542F">
        <w:rPr>
          <w:rFonts w:ascii="Times New Roman" w:hAnsi="Times New Roman"/>
        </w:rPr>
        <w:t xml:space="preserve">referring to the </w:t>
      </w:r>
      <w:hyperlink r:id="rId16" w:history="1">
        <w:r w:rsidR="00BB3793" w:rsidRPr="00B9542F">
          <w:rPr>
            <w:rStyle w:val="Hyperlink"/>
            <w:rFonts w:ascii="Times New Roman" w:hAnsi="Times New Roman"/>
          </w:rPr>
          <w:t>QAA Benchmark Statements</w:t>
        </w:r>
      </w:hyperlink>
      <w:r w:rsidR="00BB3793" w:rsidRPr="00B9542F">
        <w:rPr>
          <w:rFonts w:ascii="Times New Roman" w:hAnsi="Times New Roman"/>
        </w:rPr>
        <w:t xml:space="preserve">. </w:t>
      </w:r>
      <w:r w:rsidR="003B1C3E" w:rsidRPr="00B9542F">
        <w:rPr>
          <w:rFonts w:ascii="Times New Roman" w:hAnsi="Times New Roman"/>
        </w:rPr>
        <w:t xml:space="preserve"> If they are unable to </w:t>
      </w:r>
      <w:r w:rsidR="00B9542F" w:rsidRPr="00B9542F">
        <w:rPr>
          <w:rFonts w:ascii="Times New Roman" w:hAnsi="Times New Roman"/>
        </w:rPr>
        <w:t xml:space="preserve">agree, </w:t>
      </w:r>
      <w:r w:rsidR="003B1C3E" w:rsidRPr="00B9542F">
        <w:rPr>
          <w:rFonts w:ascii="Times New Roman" w:hAnsi="Times New Roman"/>
        </w:rPr>
        <w:t>the work is sent to a</w:t>
      </w:r>
      <w:r w:rsidR="00CA6587" w:rsidRPr="00B9542F">
        <w:rPr>
          <w:rFonts w:ascii="Times New Roman" w:hAnsi="Times New Roman"/>
        </w:rPr>
        <w:t xml:space="preserve"> third marker for comments</w:t>
      </w:r>
      <w:r w:rsidR="003E0D75" w:rsidRPr="00B9542F">
        <w:rPr>
          <w:rFonts w:ascii="Times New Roman" w:hAnsi="Times New Roman"/>
        </w:rPr>
        <w:t xml:space="preserve"> and a decision</w:t>
      </w:r>
      <w:r w:rsidR="00B1188C" w:rsidRPr="00B9542F">
        <w:rPr>
          <w:rFonts w:ascii="Times New Roman" w:hAnsi="Times New Roman"/>
        </w:rPr>
        <w:t xml:space="preserve">. </w:t>
      </w:r>
      <w:r w:rsidR="003B1C3E" w:rsidRPr="00B9542F">
        <w:rPr>
          <w:rFonts w:ascii="Times New Roman" w:hAnsi="Times New Roman"/>
        </w:rPr>
        <w:t xml:space="preserve">Where a sample of work is moderated, </w:t>
      </w:r>
      <w:ins w:id="94" w:author="Sherelle Coulson" w:date="2025-05-21T11:54:00Z">
        <w:r>
          <w:rPr>
            <w:rFonts w:ascii="Times New Roman" w:hAnsi="Times New Roman"/>
          </w:rPr>
          <w:t xml:space="preserve">rather than second marked, </w:t>
        </w:r>
      </w:ins>
      <w:r w:rsidR="003B1C3E" w:rsidRPr="00B9542F">
        <w:rPr>
          <w:rFonts w:ascii="Times New Roman" w:hAnsi="Times New Roman"/>
        </w:rPr>
        <w:t>individual marks will not be changed, except in the case of Stage 1 work</w:t>
      </w:r>
      <w:r w:rsidR="00B9542F" w:rsidRPr="00B9542F">
        <w:rPr>
          <w:rFonts w:ascii="Times New Roman" w:hAnsi="Times New Roman"/>
        </w:rPr>
        <w:t xml:space="preserve">, in relation to the marking done by Associate Lecturers and Postgraduate Demonstrators. </w:t>
      </w:r>
    </w:p>
    <w:p w14:paraId="359D9707" w14:textId="77777777" w:rsidR="003B1C3E" w:rsidRPr="00B9542F" w:rsidRDefault="003B1C3E" w:rsidP="00B9542F">
      <w:pPr>
        <w:jc w:val="both"/>
        <w:rPr>
          <w:rFonts w:ascii="Times New Roman" w:hAnsi="Times New Roman"/>
        </w:rPr>
      </w:pPr>
    </w:p>
    <w:p w14:paraId="79B7C7F9" w14:textId="21376A18" w:rsidR="003B1C3E" w:rsidRPr="00B9542F" w:rsidRDefault="00D14921" w:rsidP="00B9542F">
      <w:pPr>
        <w:jc w:val="both"/>
        <w:rPr>
          <w:rFonts w:ascii="Times New Roman" w:hAnsi="Times New Roman"/>
          <w:b/>
          <w:bCs/>
        </w:rPr>
      </w:pPr>
      <w:r w:rsidRPr="00B9542F">
        <w:rPr>
          <w:rFonts w:ascii="Times New Roman" w:hAnsi="Times New Roman"/>
          <w:b/>
          <w:bCs/>
        </w:rPr>
        <w:t>7</w:t>
      </w:r>
      <w:r w:rsidR="003B1C3E" w:rsidRPr="00B9542F">
        <w:rPr>
          <w:rFonts w:ascii="Times New Roman" w:hAnsi="Times New Roman"/>
          <w:b/>
          <w:bCs/>
        </w:rPr>
        <w:t xml:space="preserve">. Recording the </w:t>
      </w:r>
      <w:r w:rsidR="009D4134" w:rsidRPr="00B9542F">
        <w:rPr>
          <w:rFonts w:ascii="Times New Roman" w:hAnsi="Times New Roman"/>
          <w:b/>
          <w:bCs/>
        </w:rPr>
        <w:t>M</w:t>
      </w:r>
      <w:r w:rsidR="003B1C3E" w:rsidRPr="00B9542F">
        <w:rPr>
          <w:rFonts w:ascii="Times New Roman" w:hAnsi="Times New Roman"/>
          <w:b/>
          <w:bCs/>
        </w:rPr>
        <w:t xml:space="preserve">oderation </w:t>
      </w:r>
      <w:r w:rsidR="009D4134" w:rsidRPr="00B9542F">
        <w:rPr>
          <w:rFonts w:ascii="Times New Roman" w:hAnsi="Times New Roman"/>
          <w:b/>
          <w:bCs/>
        </w:rPr>
        <w:t>P</w:t>
      </w:r>
      <w:r w:rsidR="003B1C3E" w:rsidRPr="00B9542F">
        <w:rPr>
          <w:rFonts w:ascii="Times New Roman" w:hAnsi="Times New Roman"/>
          <w:b/>
          <w:bCs/>
        </w:rPr>
        <w:t xml:space="preserve">rocess / </w:t>
      </w:r>
      <w:r w:rsidR="009D4134" w:rsidRPr="00B9542F">
        <w:rPr>
          <w:rFonts w:ascii="Times New Roman" w:hAnsi="Times New Roman"/>
          <w:b/>
          <w:bCs/>
        </w:rPr>
        <w:t>C</w:t>
      </w:r>
      <w:r w:rsidR="003B1C3E" w:rsidRPr="00B9542F">
        <w:rPr>
          <w:rFonts w:ascii="Times New Roman" w:hAnsi="Times New Roman"/>
          <w:b/>
          <w:bCs/>
        </w:rPr>
        <w:t xml:space="preserve">ommunication between </w:t>
      </w:r>
      <w:r w:rsidR="009D4134" w:rsidRPr="00B9542F">
        <w:rPr>
          <w:rFonts w:ascii="Times New Roman" w:hAnsi="Times New Roman"/>
          <w:b/>
          <w:bCs/>
        </w:rPr>
        <w:t>E</w:t>
      </w:r>
      <w:r w:rsidR="003B1C3E" w:rsidRPr="00B9542F">
        <w:rPr>
          <w:rFonts w:ascii="Times New Roman" w:hAnsi="Times New Roman"/>
          <w:b/>
          <w:bCs/>
        </w:rPr>
        <w:t>xaminers</w:t>
      </w:r>
    </w:p>
    <w:p w14:paraId="2B332359" w14:textId="4BBC2549" w:rsidR="003B1C3E" w:rsidRPr="00B515CA" w:rsidRDefault="003B1C3E" w:rsidP="00B9542F">
      <w:pPr>
        <w:jc w:val="both"/>
        <w:rPr>
          <w:rFonts w:ascii="Times New Roman" w:eastAsiaTheme="minorHAnsi" w:hAnsi="Times New Roman"/>
          <w:lang w:val="en-GB" w:eastAsia="en-US"/>
        </w:rPr>
      </w:pPr>
      <w:r w:rsidRPr="00B515CA">
        <w:rPr>
          <w:rFonts w:ascii="Times New Roman" w:eastAsiaTheme="minorHAnsi" w:hAnsi="Times New Roman"/>
          <w:lang w:val="en-GB" w:eastAsia="en-US"/>
        </w:rPr>
        <w:t>At all stages</w:t>
      </w:r>
      <w:r w:rsidR="009D4134" w:rsidRPr="00B515CA">
        <w:rPr>
          <w:rFonts w:ascii="Times New Roman" w:eastAsiaTheme="minorHAnsi" w:hAnsi="Times New Roman"/>
          <w:lang w:val="en-GB" w:eastAsia="en-US"/>
        </w:rPr>
        <w:t xml:space="preserve">, </w:t>
      </w:r>
      <w:r w:rsidRPr="00B515CA">
        <w:rPr>
          <w:rFonts w:ascii="Times New Roman" w:eastAsiaTheme="minorHAnsi" w:hAnsi="Times New Roman"/>
          <w:lang w:val="en-GB" w:eastAsia="en-US"/>
        </w:rPr>
        <w:t>in order that there should be an audit trail for moderation or second marking</w:t>
      </w:r>
      <w:r w:rsidR="009D4134" w:rsidRPr="00B515CA">
        <w:rPr>
          <w:rFonts w:ascii="Times New Roman" w:eastAsiaTheme="minorHAnsi" w:hAnsi="Times New Roman"/>
          <w:lang w:val="en-GB" w:eastAsia="en-US"/>
        </w:rPr>
        <w:t>,</w:t>
      </w:r>
      <w:r w:rsidR="00A36172" w:rsidRPr="00B515CA">
        <w:rPr>
          <w:rFonts w:ascii="Times New Roman" w:eastAsiaTheme="minorHAnsi" w:hAnsi="Times New Roman"/>
          <w:lang w:val="en-GB" w:eastAsia="en-US"/>
        </w:rPr>
        <w:t xml:space="preserve"> </w:t>
      </w:r>
      <w:r w:rsidRPr="00B515CA">
        <w:rPr>
          <w:rFonts w:ascii="Times New Roman" w:eastAsiaTheme="minorHAnsi" w:hAnsi="Times New Roman"/>
          <w:lang w:val="en-GB" w:eastAsia="en-US"/>
        </w:rPr>
        <w:t xml:space="preserve">there must be written evidence that the process has taken place. The moderator or </w:t>
      </w:r>
      <w:r w:rsidR="00735AB4">
        <w:rPr>
          <w:rFonts w:ascii="Times New Roman" w:eastAsiaTheme="minorHAnsi" w:hAnsi="Times New Roman"/>
          <w:lang w:val="en-GB" w:eastAsia="en-US"/>
        </w:rPr>
        <w:t xml:space="preserve">ML must </w:t>
      </w:r>
      <w:r w:rsidR="00BB3793" w:rsidRPr="00B515CA">
        <w:rPr>
          <w:rFonts w:ascii="Times New Roman" w:eastAsiaTheme="minorHAnsi" w:hAnsi="Times New Roman"/>
          <w:lang w:val="en-GB" w:eastAsia="en-US"/>
        </w:rPr>
        <w:t xml:space="preserve">complete the </w:t>
      </w:r>
      <w:r w:rsidR="009D4134" w:rsidRPr="00B515CA">
        <w:rPr>
          <w:rFonts w:ascii="Times New Roman" w:eastAsiaTheme="minorHAnsi" w:hAnsi="Times New Roman"/>
          <w:lang w:val="en-GB" w:eastAsia="en-US"/>
        </w:rPr>
        <w:t>SELLL Marking Dialogue/</w:t>
      </w:r>
      <w:r w:rsidRPr="00B515CA">
        <w:rPr>
          <w:rFonts w:ascii="Times New Roman" w:eastAsiaTheme="minorHAnsi" w:hAnsi="Times New Roman"/>
          <w:lang w:val="en-GB" w:eastAsia="en-US"/>
        </w:rPr>
        <w:t>M</w:t>
      </w:r>
      <w:r w:rsidR="00A36172" w:rsidRPr="00B515CA">
        <w:rPr>
          <w:rFonts w:ascii="Times New Roman" w:eastAsiaTheme="minorHAnsi" w:hAnsi="Times New Roman"/>
          <w:lang w:val="en-GB" w:eastAsia="en-US"/>
        </w:rPr>
        <w:t>oderation</w:t>
      </w:r>
      <w:r w:rsidRPr="00B515CA">
        <w:rPr>
          <w:rFonts w:ascii="Times New Roman" w:eastAsiaTheme="minorHAnsi" w:hAnsi="Times New Roman"/>
          <w:lang w:val="en-GB" w:eastAsia="en-US"/>
        </w:rPr>
        <w:t xml:space="preserve"> </w:t>
      </w:r>
      <w:r w:rsidR="009D4134" w:rsidRPr="00B515CA">
        <w:rPr>
          <w:rFonts w:ascii="Times New Roman" w:eastAsiaTheme="minorHAnsi" w:hAnsi="Times New Roman"/>
          <w:lang w:val="en-GB" w:eastAsia="en-US"/>
        </w:rPr>
        <w:t xml:space="preserve">Form </w:t>
      </w:r>
      <w:del w:id="95" w:author="Sherelle Coulson" w:date="2025-05-09T09:43:00Z">
        <w:r w:rsidR="00BB3793" w:rsidRPr="00B515CA" w:rsidDel="00182C80">
          <w:rPr>
            <w:rFonts w:ascii="Times New Roman" w:eastAsiaTheme="minorHAnsi" w:hAnsi="Times New Roman"/>
            <w:lang w:val="en-GB" w:eastAsia="en-US"/>
          </w:rPr>
          <w:delText>(</w:delText>
        </w:r>
        <w:r w:rsidRPr="00B515CA" w:rsidDel="00182C80">
          <w:rPr>
            <w:rFonts w:ascii="Times New Roman" w:eastAsiaTheme="minorHAnsi" w:hAnsi="Times New Roman"/>
            <w:lang w:val="en-GB" w:eastAsia="en-US"/>
          </w:rPr>
          <w:delText>Appendix K</w:delText>
        </w:r>
      </w:del>
      <w:del w:id="96" w:author="Sherelle Coulson" w:date="2025-05-09T09:44:00Z">
        <w:r w:rsidRPr="00B515CA" w:rsidDel="00182C80">
          <w:rPr>
            <w:rFonts w:ascii="Times New Roman" w:eastAsiaTheme="minorHAnsi" w:hAnsi="Times New Roman"/>
            <w:lang w:val="en-GB" w:eastAsia="en-US"/>
          </w:rPr>
          <w:delText>)</w:delText>
        </w:r>
      </w:del>
      <w:r w:rsidR="00BB3793" w:rsidRPr="00B515CA">
        <w:rPr>
          <w:rFonts w:ascii="Times New Roman" w:eastAsiaTheme="minorHAnsi" w:hAnsi="Times New Roman"/>
          <w:lang w:val="en-GB" w:eastAsia="en-US"/>
        </w:rPr>
        <w:t xml:space="preserve">, recording the details of the marking process, and noting any additional comments, actions taken, etc. </w:t>
      </w:r>
    </w:p>
    <w:p w14:paraId="63DFE419" w14:textId="77777777" w:rsidR="003B1C3E" w:rsidRPr="00B9542F" w:rsidRDefault="003B1C3E" w:rsidP="00B9542F">
      <w:pPr>
        <w:jc w:val="both"/>
        <w:rPr>
          <w:rFonts w:ascii="Times New Roman" w:hAnsi="Times New Roman"/>
        </w:rPr>
      </w:pPr>
    </w:p>
    <w:p w14:paraId="1F3E79F6" w14:textId="1385680E" w:rsidR="003B1C3E" w:rsidRPr="00B9542F" w:rsidRDefault="00D14921" w:rsidP="00B9542F">
      <w:pPr>
        <w:jc w:val="both"/>
        <w:rPr>
          <w:rFonts w:ascii="Times New Roman" w:hAnsi="Times New Roman"/>
          <w:b/>
          <w:bCs/>
        </w:rPr>
      </w:pPr>
      <w:r w:rsidRPr="00B9542F">
        <w:rPr>
          <w:rFonts w:ascii="Times New Roman" w:hAnsi="Times New Roman"/>
          <w:b/>
          <w:bCs/>
        </w:rPr>
        <w:t>8</w:t>
      </w:r>
      <w:r w:rsidR="003B1C3E" w:rsidRPr="00B9542F">
        <w:rPr>
          <w:rFonts w:ascii="Times New Roman" w:hAnsi="Times New Roman"/>
          <w:b/>
          <w:bCs/>
        </w:rPr>
        <w:t xml:space="preserve">. Scaling / Review of </w:t>
      </w:r>
      <w:r w:rsidR="009D4134" w:rsidRPr="00B9542F">
        <w:rPr>
          <w:rFonts w:ascii="Times New Roman" w:hAnsi="Times New Roman"/>
          <w:b/>
          <w:bCs/>
        </w:rPr>
        <w:t>M</w:t>
      </w:r>
      <w:r w:rsidR="003B1C3E" w:rsidRPr="00B9542F">
        <w:rPr>
          <w:rFonts w:ascii="Times New Roman" w:hAnsi="Times New Roman"/>
          <w:b/>
          <w:bCs/>
        </w:rPr>
        <w:t xml:space="preserve">odule </w:t>
      </w:r>
      <w:r w:rsidR="009D4134" w:rsidRPr="00B9542F">
        <w:rPr>
          <w:rFonts w:ascii="Times New Roman" w:hAnsi="Times New Roman"/>
          <w:b/>
          <w:bCs/>
        </w:rPr>
        <w:t>P</w:t>
      </w:r>
      <w:r w:rsidR="003B1C3E" w:rsidRPr="00B9542F">
        <w:rPr>
          <w:rFonts w:ascii="Times New Roman" w:hAnsi="Times New Roman"/>
          <w:b/>
          <w:bCs/>
        </w:rPr>
        <w:t xml:space="preserve">erformance across </w:t>
      </w:r>
      <w:r w:rsidR="009D4134" w:rsidRPr="00B9542F">
        <w:rPr>
          <w:rFonts w:ascii="Times New Roman" w:hAnsi="Times New Roman"/>
          <w:b/>
          <w:bCs/>
        </w:rPr>
        <w:t>M</w:t>
      </w:r>
      <w:r w:rsidR="003B1C3E" w:rsidRPr="00B9542F">
        <w:rPr>
          <w:rFonts w:ascii="Times New Roman" w:hAnsi="Times New Roman"/>
          <w:b/>
          <w:bCs/>
        </w:rPr>
        <w:t xml:space="preserve">odules and over </w:t>
      </w:r>
      <w:r w:rsidR="009D4134" w:rsidRPr="00B9542F">
        <w:rPr>
          <w:rFonts w:ascii="Times New Roman" w:hAnsi="Times New Roman"/>
          <w:b/>
          <w:bCs/>
        </w:rPr>
        <w:t>T</w:t>
      </w:r>
      <w:r w:rsidR="003B1C3E" w:rsidRPr="00B9542F">
        <w:rPr>
          <w:rFonts w:ascii="Times New Roman" w:hAnsi="Times New Roman"/>
          <w:b/>
          <w:bCs/>
        </w:rPr>
        <w:t xml:space="preserve">ime </w:t>
      </w:r>
    </w:p>
    <w:p w14:paraId="48324725" w14:textId="77777777" w:rsidR="003B1C3E" w:rsidRPr="00B9542F" w:rsidRDefault="003B1C3E" w:rsidP="00B9542F">
      <w:pPr>
        <w:pStyle w:val="BodyText2"/>
        <w:rPr>
          <w:rFonts w:ascii="Times New Roman" w:hAnsi="Times New Roman"/>
        </w:rPr>
      </w:pPr>
      <w:r w:rsidRPr="00B9542F">
        <w:rPr>
          <w:rFonts w:ascii="Times New Roman" w:hAnsi="Times New Roman"/>
        </w:rPr>
        <w:t xml:space="preserve">In order that marks fairly reflect student attainment the following procedures are in place:  </w:t>
      </w:r>
    </w:p>
    <w:p w14:paraId="74F09192" w14:textId="44637831" w:rsidR="003B1C3E" w:rsidRPr="00B9542F" w:rsidRDefault="003B1C3E" w:rsidP="00B515CA">
      <w:pPr>
        <w:pStyle w:val="BodyText2"/>
        <w:ind w:left="284"/>
        <w:rPr>
          <w:rFonts w:ascii="Times New Roman" w:hAnsi="Times New Roman"/>
        </w:rPr>
      </w:pPr>
      <w:r w:rsidRPr="00B9542F">
        <w:rPr>
          <w:rFonts w:ascii="Times New Roman" w:hAnsi="Times New Roman"/>
        </w:rPr>
        <w:t xml:space="preserve">a) </w:t>
      </w:r>
      <w:r w:rsidR="00B9542F" w:rsidRPr="00B9542F">
        <w:rPr>
          <w:rFonts w:ascii="Times New Roman" w:hAnsi="Times New Roman"/>
        </w:rPr>
        <w:t>A</w:t>
      </w:r>
      <w:r w:rsidR="00B9542F">
        <w:rPr>
          <w:rFonts w:ascii="Times New Roman" w:hAnsi="Times New Roman"/>
        </w:rPr>
        <w:t xml:space="preserve">ssessments </w:t>
      </w:r>
      <w:r w:rsidRPr="00B9542F">
        <w:rPr>
          <w:rFonts w:ascii="Times New Roman" w:hAnsi="Times New Roman"/>
        </w:rPr>
        <w:t xml:space="preserve">are set in order to distinguish between a full range of levels of performance.  </w:t>
      </w:r>
    </w:p>
    <w:p w14:paraId="4C0D9536" w14:textId="3AE92392" w:rsidR="003B1C3E" w:rsidRPr="00B9542F" w:rsidRDefault="003B1C3E" w:rsidP="00B515CA">
      <w:pPr>
        <w:ind w:left="284"/>
        <w:jc w:val="both"/>
        <w:rPr>
          <w:rFonts w:ascii="Times New Roman" w:hAnsi="Times New Roman"/>
        </w:rPr>
      </w:pPr>
      <w:r w:rsidRPr="00B9542F">
        <w:rPr>
          <w:rFonts w:ascii="Times New Roman" w:hAnsi="Times New Roman"/>
        </w:rPr>
        <w:t xml:space="preserve">b) </w:t>
      </w:r>
      <w:r w:rsidR="003E0D75" w:rsidRPr="00B9542F">
        <w:rPr>
          <w:rFonts w:ascii="Times New Roman" w:hAnsi="Times New Roman"/>
        </w:rPr>
        <w:t>M</w:t>
      </w:r>
      <w:r w:rsidRPr="00B9542F">
        <w:rPr>
          <w:rFonts w:ascii="Times New Roman" w:hAnsi="Times New Roman"/>
        </w:rPr>
        <w:t xml:space="preserve">arkers award marks to individual pieces of work using the </w:t>
      </w:r>
      <w:r w:rsidR="00B9542F">
        <w:rPr>
          <w:rFonts w:ascii="Times New Roman" w:hAnsi="Times New Roman"/>
        </w:rPr>
        <w:t>u</w:t>
      </w:r>
      <w:r w:rsidRPr="00B9542F">
        <w:rPr>
          <w:rFonts w:ascii="Times New Roman" w:hAnsi="Times New Roman"/>
        </w:rPr>
        <w:t>niversity’s common marking scale and according to the</w:t>
      </w:r>
      <w:r w:rsidR="00BB3793" w:rsidRPr="00B9542F">
        <w:rPr>
          <w:rFonts w:ascii="Times New Roman" w:hAnsi="Times New Roman"/>
        </w:rPr>
        <w:t xml:space="preserve"> relevant </w:t>
      </w:r>
      <w:ins w:id="97" w:author="Sherelle Coulson" w:date="2025-05-21T11:55:00Z">
        <w:r w:rsidR="0024492E">
          <w:rPr>
            <w:rFonts w:ascii="Times New Roman" w:hAnsi="Times New Roman"/>
          </w:rPr>
          <w:t xml:space="preserve">Marking </w:t>
        </w:r>
      </w:ins>
      <w:del w:id="98" w:author="Sherelle Coulson" w:date="2025-05-21T11:55:00Z">
        <w:r w:rsidR="00735AB4" w:rsidDel="0024492E">
          <w:rPr>
            <w:rFonts w:ascii="Times New Roman" w:hAnsi="Times New Roman"/>
          </w:rPr>
          <w:delText>Assessment</w:delText>
        </w:r>
      </w:del>
      <w:r w:rsidR="00735AB4" w:rsidRPr="00B9542F">
        <w:rPr>
          <w:rFonts w:ascii="Times New Roman" w:hAnsi="Times New Roman"/>
        </w:rPr>
        <w:t xml:space="preserve"> </w:t>
      </w:r>
      <w:r w:rsidR="00BB3793" w:rsidRPr="00B9542F">
        <w:rPr>
          <w:rFonts w:ascii="Times New Roman" w:hAnsi="Times New Roman"/>
        </w:rPr>
        <w:t>Criteria</w:t>
      </w:r>
      <w:r w:rsidRPr="00B9542F">
        <w:rPr>
          <w:rFonts w:ascii="Times New Roman" w:hAnsi="Times New Roman"/>
        </w:rPr>
        <w:t xml:space="preserve"> and the appropriate learning outcomes.  </w:t>
      </w:r>
    </w:p>
    <w:p w14:paraId="4022062B" w14:textId="1C5A1BA5" w:rsidR="003B1C3E" w:rsidRPr="00B9542F" w:rsidRDefault="003B1C3E" w:rsidP="00B515CA">
      <w:pPr>
        <w:ind w:left="284"/>
        <w:jc w:val="both"/>
        <w:rPr>
          <w:rFonts w:ascii="Times New Roman" w:hAnsi="Times New Roman"/>
        </w:rPr>
      </w:pPr>
      <w:r w:rsidRPr="00B9542F">
        <w:rPr>
          <w:rFonts w:ascii="Times New Roman" w:hAnsi="Times New Roman"/>
        </w:rPr>
        <w:t>c) Markers consider whether the level</w:t>
      </w:r>
      <w:r w:rsidR="003E0D75" w:rsidRPr="00B9542F">
        <w:rPr>
          <w:rFonts w:ascii="Times New Roman" w:hAnsi="Times New Roman"/>
        </w:rPr>
        <w:t>/</w:t>
      </w:r>
      <w:r w:rsidRPr="00B9542F">
        <w:rPr>
          <w:rFonts w:ascii="Times New Roman" w:hAnsi="Times New Roman"/>
        </w:rPr>
        <w:t xml:space="preserve">class distribution of marks awarded to the module cohort as a whole approximates reasonably to the normal range of marking trends within the School. To aid this process, the first marker produces a profile of the provisional marks (average mark; range, </w:t>
      </w:r>
      <w:r w:rsidRPr="00B9542F">
        <w:rPr>
          <w:rFonts w:ascii="Times New Roman" w:hAnsi="Times New Roman"/>
          <w:i/>
          <w:iCs/>
        </w:rPr>
        <w:t>i.e.</w:t>
      </w:r>
      <w:r w:rsidRPr="00B9542F">
        <w:rPr>
          <w:rFonts w:ascii="Times New Roman" w:hAnsi="Times New Roman"/>
        </w:rPr>
        <w:t xml:space="preserve"> distance between highest and lowest; spread, </w:t>
      </w:r>
      <w:r w:rsidRPr="00B9542F">
        <w:rPr>
          <w:rFonts w:ascii="Times New Roman" w:hAnsi="Times New Roman"/>
          <w:i/>
          <w:iCs/>
        </w:rPr>
        <w:t>i.e.</w:t>
      </w:r>
      <w:r w:rsidRPr="00B9542F">
        <w:rPr>
          <w:rFonts w:ascii="Times New Roman" w:hAnsi="Times New Roman"/>
        </w:rPr>
        <w:t xml:space="preserve"> distribution across classes), and shares it with the </w:t>
      </w:r>
      <w:r w:rsidR="00931C25" w:rsidRPr="00B9542F">
        <w:rPr>
          <w:rFonts w:ascii="Times New Roman" w:hAnsi="Times New Roman"/>
        </w:rPr>
        <w:t>moderator/</w:t>
      </w:r>
      <w:r w:rsidRPr="00B9542F">
        <w:rPr>
          <w:rFonts w:ascii="Times New Roman" w:hAnsi="Times New Roman"/>
        </w:rPr>
        <w:t>second marker</w:t>
      </w:r>
      <w:r w:rsidR="003E0D75" w:rsidRPr="00B9542F">
        <w:rPr>
          <w:rFonts w:ascii="Times New Roman" w:hAnsi="Times New Roman"/>
        </w:rPr>
        <w:t>.</w:t>
      </w:r>
      <w:r w:rsidRPr="00B9542F">
        <w:rPr>
          <w:rFonts w:ascii="Times New Roman" w:hAnsi="Times New Roman"/>
        </w:rPr>
        <w:t xml:space="preserve"> </w:t>
      </w:r>
      <w:r w:rsidR="003E0D75" w:rsidRPr="00B9542F">
        <w:rPr>
          <w:rFonts w:ascii="Times New Roman" w:hAnsi="Times New Roman"/>
        </w:rPr>
        <w:t>If necessary, t</w:t>
      </w:r>
      <w:r w:rsidRPr="00B9542F">
        <w:rPr>
          <w:rFonts w:ascii="Times New Roman" w:hAnsi="Times New Roman"/>
        </w:rPr>
        <w:t>his can be compared with recent marking trends in the Schoo</w:t>
      </w:r>
      <w:r w:rsidR="00BB3793" w:rsidRPr="00B9542F">
        <w:rPr>
          <w:rFonts w:ascii="Times New Roman" w:hAnsi="Times New Roman"/>
        </w:rPr>
        <w:t xml:space="preserve">l. </w:t>
      </w:r>
    </w:p>
    <w:p w14:paraId="74537962" w14:textId="134D9734" w:rsidR="003B1C3E" w:rsidRPr="00B9542F" w:rsidRDefault="003B1C3E" w:rsidP="00B515CA">
      <w:pPr>
        <w:ind w:left="284"/>
        <w:jc w:val="both"/>
        <w:rPr>
          <w:rFonts w:ascii="Times New Roman" w:hAnsi="Times New Roman"/>
        </w:rPr>
      </w:pPr>
      <w:r w:rsidRPr="00B9542F">
        <w:rPr>
          <w:rFonts w:ascii="Times New Roman" w:hAnsi="Times New Roman"/>
        </w:rPr>
        <w:t xml:space="preserve">d) Where the marks for an assessment exceptionally fail to meet normal expectations for the profile of marks and/or to map onto the </w:t>
      </w:r>
      <w:ins w:id="99" w:author="Sherelle Coulson" w:date="2025-05-21T11:56:00Z">
        <w:r w:rsidR="00E9241E">
          <w:rPr>
            <w:rFonts w:ascii="Times New Roman" w:hAnsi="Times New Roman"/>
          </w:rPr>
          <w:t xml:space="preserve">University’s </w:t>
        </w:r>
      </w:ins>
      <w:r w:rsidRPr="00B9542F">
        <w:rPr>
          <w:rFonts w:ascii="Times New Roman" w:hAnsi="Times New Roman"/>
        </w:rPr>
        <w:t xml:space="preserve">Common Marking Scale, then </w:t>
      </w:r>
      <w:r w:rsidR="003E0D75" w:rsidRPr="00B9542F">
        <w:rPr>
          <w:rFonts w:ascii="Times New Roman" w:hAnsi="Times New Roman"/>
        </w:rPr>
        <w:t xml:space="preserve">the </w:t>
      </w:r>
      <w:r w:rsidR="00735AB4">
        <w:rPr>
          <w:rFonts w:ascii="Times New Roman" w:hAnsi="Times New Roman"/>
        </w:rPr>
        <w:t>ML</w:t>
      </w:r>
      <w:r w:rsidR="003E0D75" w:rsidRPr="00B9542F">
        <w:rPr>
          <w:rFonts w:ascii="Times New Roman" w:hAnsi="Times New Roman"/>
        </w:rPr>
        <w:t xml:space="preserve"> must contact the DPD and SH to discuss the run of marks. </w:t>
      </w:r>
    </w:p>
    <w:p w14:paraId="416495AB" w14:textId="05E40A43" w:rsidR="003B1C3E" w:rsidRPr="00B515CA" w:rsidRDefault="003B1C3E" w:rsidP="00B515CA">
      <w:pPr>
        <w:pStyle w:val="ListParagraph"/>
        <w:numPr>
          <w:ilvl w:val="0"/>
          <w:numId w:val="11"/>
        </w:numPr>
        <w:spacing w:after="0" w:line="240" w:lineRule="auto"/>
        <w:ind w:left="1281" w:hanging="357"/>
        <w:jc w:val="both"/>
        <w:rPr>
          <w:rFonts w:ascii="Times New Roman" w:hAnsi="Times New Roman"/>
        </w:rPr>
      </w:pPr>
      <w:r w:rsidRPr="00B515CA">
        <w:rPr>
          <w:rFonts w:ascii="Times New Roman" w:hAnsi="Times New Roman"/>
          <w:sz w:val="24"/>
          <w:szCs w:val="24"/>
        </w:rPr>
        <w:t xml:space="preserve">It may be concluded that the profile of marks is due to specific factors, and fairly reflects student attainment, in which case no action is required. </w:t>
      </w:r>
    </w:p>
    <w:p w14:paraId="0FBE848F" w14:textId="68FCC848" w:rsidR="003B1C3E" w:rsidRPr="00B515CA" w:rsidRDefault="003B1C3E" w:rsidP="00B515CA">
      <w:pPr>
        <w:pStyle w:val="ListParagraph"/>
        <w:numPr>
          <w:ilvl w:val="0"/>
          <w:numId w:val="11"/>
        </w:numPr>
        <w:spacing w:after="0" w:line="240" w:lineRule="auto"/>
        <w:ind w:left="1281" w:hanging="357"/>
        <w:jc w:val="both"/>
        <w:rPr>
          <w:rFonts w:ascii="Times New Roman" w:hAnsi="Times New Roman"/>
          <w:lang w:eastAsia="en-GB"/>
        </w:rPr>
      </w:pPr>
      <w:r w:rsidRPr="00B515CA">
        <w:rPr>
          <w:rFonts w:ascii="Times New Roman" w:hAnsi="Times New Roman"/>
          <w:sz w:val="24"/>
          <w:szCs w:val="24"/>
        </w:rPr>
        <w:lastRenderedPageBreak/>
        <w:t>Where this is not the case, scaling</w:t>
      </w:r>
      <w:r w:rsidR="003E0D75" w:rsidRPr="00B515CA">
        <w:rPr>
          <w:rFonts w:ascii="Times New Roman" w:hAnsi="Times New Roman"/>
          <w:sz w:val="24"/>
          <w:szCs w:val="24"/>
        </w:rPr>
        <w:t xml:space="preserve"> (</w:t>
      </w:r>
      <w:r w:rsidRPr="00B515CA">
        <w:rPr>
          <w:rFonts w:ascii="Times New Roman" w:hAnsi="Times New Roman"/>
          <w:i/>
          <w:iCs/>
          <w:sz w:val="24"/>
          <w:szCs w:val="24"/>
        </w:rPr>
        <w:t>i.e.</w:t>
      </w:r>
      <w:r w:rsidRPr="00B515CA">
        <w:rPr>
          <w:rFonts w:ascii="Times New Roman" w:hAnsi="Times New Roman"/>
          <w:sz w:val="24"/>
          <w:szCs w:val="24"/>
        </w:rPr>
        <w:t xml:space="preserve"> </w:t>
      </w:r>
      <w:r w:rsidRPr="00B515CA">
        <w:rPr>
          <w:rStyle w:val="fnt0"/>
          <w:rFonts w:ascii="Times New Roman" w:hAnsi="Times New Roman"/>
          <w:sz w:val="24"/>
          <w:szCs w:val="24"/>
        </w:rPr>
        <w:t>systematic adjustment to the marks</w:t>
      </w:r>
      <w:r w:rsidR="003E0D75" w:rsidRPr="00B515CA">
        <w:rPr>
          <w:rStyle w:val="fnt0"/>
          <w:rFonts w:ascii="Times New Roman" w:hAnsi="Times New Roman"/>
          <w:sz w:val="24"/>
          <w:szCs w:val="24"/>
        </w:rPr>
        <w:t>)</w:t>
      </w:r>
      <w:r w:rsidRPr="00B515CA">
        <w:rPr>
          <w:rStyle w:val="fnt0"/>
          <w:rFonts w:ascii="Times New Roman" w:hAnsi="Times New Roman"/>
          <w:sz w:val="24"/>
          <w:szCs w:val="24"/>
        </w:rPr>
        <w:t xml:space="preserve"> should be discussed with the Chair of the Board of Examiners. In the case of multiple-component assessments, adjustment operates on the part affected, not the module mark as a whole.</w:t>
      </w:r>
      <w:r w:rsidR="00931C25" w:rsidRPr="00B515CA">
        <w:rPr>
          <w:rFonts w:ascii="Times New Roman" w:hAnsi="Times New Roman"/>
          <w:sz w:val="24"/>
          <w:szCs w:val="24"/>
          <w:lang w:eastAsia="en-GB"/>
        </w:rPr>
        <w:t xml:space="preserve"> </w:t>
      </w:r>
      <w:r w:rsidRPr="00B515CA">
        <w:rPr>
          <w:rFonts w:ascii="Times New Roman" w:hAnsi="Times New Roman"/>
          <w:sz w:val="24"/>
          <w:szCs w:val="24"/>
          <w:lang w:eastAsia="en-GB"/>
        </w:rPr>
        <w:t>Scaling can move marks both up and down</w:t>
      </w:r>
      <w:ins w:id="100" w:author="Sherelle Coulson" w:date="2025-09-01T09:24:00Z" w16du:dateUtc="2025-09-01T08:24:00Z">
        <w:r w:rsidR="009538C8" w:rsidRPr="59B86A1E">
          <w:rPr>
            <w:rFonts w:ascii="Times New Roman" w:hAnsi="Times New Roman"/>
            <w:lang w:eastAsia="en-GB"/>
          </w:rPr>
          <w:t xml:space="preserve">, </w:t>
        </w:r>
        <w:commentRangeStart w:id="101"/>
        <w:commentRangeEnd w:id="101"/>
        <w:r w:rsidR="009538C8">
          <w:rPr>
            <w:rStyle w:val="CommentReference"/>
          </w:rPr>
          <w:commentReference w:id="101"/>
        </w:r>
        <w:commentRangeStart w:id="102"/>
        <w:commentRangeEnd w:id="102"/>
        <w:r w:rsidR="009538C8">
          <w:rPr>
            <w:rStyle w:val="CommentReference"/>
          </w:rPr>
          <w:commentReference w:id="102"/>
        </w:r>
        <w:r w:rsidR="009538C8" w:rsidRPr="59B86A1E">
          <w:t>and need not apply uniformly across the mark range (i.e., the problem may exist only at the top or bottom of the range)</w:t>
        </w:r>
        <w:r w:rsidR="009538C8" w:rsidRPr="59B86A1E">
          <w:rPr>
            <w:rFonts w:ascii="Times New Roman" w:hAnsi="Times New Roman"/>
            <w:lang w:eastAsia="en-GB"/>
          </w:rPr>
          <w:t>.</w:t>
        </w:r>
      </w:ins>
      <w:del w:id="103" w:author="Sherelle Coulson" w:date="2025-09-01T09:24:00Z" w16du:dateUtc="2025-09-01T08:24:00Z">
        <w:r w:rsidRPr="00B515CA" w:rsidDel="009538C8">
          <w:rPr>
            <w:rFonts w:ascii="Times New Roman" w:hAnsi="Times New Roman"/>
            <w:sz w:val="24"/>
            <w:szCs w:val="24"/>
            <w:lang w:eastAsia="en-GB"/>
          </w:rPr>
          <w:delText>.</w:delText>
        </w:r>
      </w:del>
      <w:r w:rsidRPr="00B515CA">
        <w:rPr>
          <w:rFonts w:ascii="Times New Roman" w:hAnsi="Times New Roman"/>
          <w:sz w:val="24"/>
          <w:szCs w:val="24"/>
          <w:lang w:eastAsia="en-GB"/>
        </w:rPr>
        <w:t xml:space="preserve"> In determining how marks will be scaled sample scripts will be tested around key boundaries, such as the pass/fail threshold and key classification boundaries.</w:t>
      </w:r>
    </w:p>
    <w:p w14:paraId="1AF01C9F" w14:textId="7A98E9EC" w:rsidR="003B1C3E" w:rsidRPr="00B515CA" w:rsidRDefault="003B1C3E" w:rsidP="00B515CA">
      <w:pPr>
        <w:pStyle w:val="ListParagraph"/>
        <w:numPr>
          <w:ilvl w:val="0"/>
          <w:numId w:val="11"/>
        </w:numPr>
        <w:spacing w:after="0" w:line="240" w:lineRule="auto"/>
        <w:ind w:left="1281" w:hanging="357"/>
        <w:jc w:val="both"/>
        <w:rPr>
          <w:rStyle w:val="fnt0"/>
          <w:rFonts w:ascii="Times New Roman" w:hAnsi="Times New Roman"/>
          <w:sz w:val="24"/>
          <w:szCs w:val="24"/>
        </w:rPr>
      </w:pPr>
      <w:r w:rsidRPr="00B515CA">
        <w:rPr>
          <w:rStyle w:val="fnt0"/>
          <w:rFonts w:ascii="Times New Roman" w:hAnsi="Times New Roman"/>
          <w:sz w:val="24"/>
          <w:szCs w:val="24"/>
        </w:rPr>
        <w:t xml:space="preserve">Scaling should normally take place before marks are released to students. </w:t>
      </w:r>
    </w:p>
    <w:p w14:paraId="0886BBDC" w14:textId="2362E871" w:rsidR="003B1C3E" w:rsidRDefault="003B1C3E">
      <w:pPr>
        <w:pStyle w:val="ListParagraph"/>
        <w:numPr>
          <w:ilvl w:val="0"/>
          <w:numId w:val="11"/>
        </w:numPr>
        <w:spacing w:after="0" w:line="240" w:lineRule="auto"/>
        <w:ind w:left="1281" w:hanging="357"/>
        <w:jc w:val="both"/>
        <w:rPr>
          <w:rStyle w:val="fnt0"/>
          <w:rFonts w:ascii="Times New Roman" w:hAnsi="Times New Roman"/>
          <w:sz w:val="24"/>
          <w:szCs w:val="24"/>
        </w:rPr>
      </w:pPr>
      <w:r w:rsidRPr="00B515CA">
        <w:rPr>
          <w:rStyle w:val="fnt0"/>
          <w:rFonts w:ascii="Times New Roman" w:hAnsi="Times New Roman"/>
          <w:sz w:val="24"/>
          <w:szCs w:val="24"/>
        </w:rPr>
        <w:t xml:space="preserve">In the event of a disagreement over scaling, it will be referred to </w:t>
      </w:r>
      <w:r w:rsidR="003D3C96">
        <w:rPr>
          <w:rStyle w:val="fnt0"/>
          <w:rFonts w:ascii="Times New Roman" w:hAnsi="Times New Roman"/>
          <w:sz w:val="24"/>
          <w:szCs w:val="24"/>
        </w:rPr>
        <w:t xml:space="preserve">the Chair of the Board of Examiners (who may consult with the </w:t>
      </w:r>
      <w:r w:rsidR="009B6F4A">
        <w:rPr>
          <w:rStyle w:val="fnt0"/>
          <w:rFonts w:ascii="Times New Roman" w:hAnsi="Times New Roman"/>
          <w:sz w:val="24"/>
          <w:szCs w:val="24"/>
        </w:rPr>
        <w:t>Chair of the Faculty Education Committee</w:t>
      </w:r>
      <w:r w:rsidR="003D3C96">
        <w:rPr>
          <w:rStyle w:val="fnt0"/>
          <w:rFonts w:ascii="Times New Roman" w:hAnsi="Times New Roman"/>
          <w:sz w:val="24"/>
          <w:szCs w:val="24"/>
        </w:rPr>
        <w:t>)</w:t>
      </w:r>
      <w:r w:rsidR="009B6F4A">
        <w:rPr>
          <w:rStyle w:val="fnt0"/>
          <w:rFonts w:ascii="Times New Roman" w:hAnsi="Times New Roman"/>
          <w:sz w:val="24"/>
          <w:szCs w:val="24"/>
        </w:rPr>
        <w:t xml:space="preserve">.  The </w:t>
      </w:r>
      <w:r w:rsidRPr="00B515CA">
        <w:rPr>
          <w:rStyle w:val="fnt0"/>
          <w:rFonts w:ascii="Times New Roman" w:hAnsi="Times New Roman"/>
          <w:sz w:val="24"/>
          <w:szCs w:val="24"/>
        </w:rPr>
        <w:t>appropriate External Examiner</w:t>
      </w:r>
      <w:r w:rsidR="009B6F4A">
        <w:rPr>
          <w:rStyle w:val="fnt0"/>
          <w:rFonts w:ascii="Times New Roman" w:hAnsi="Times New Roman"/>
          <w:sz w:val="24"/>
          <w:szCs w:val="24"/>
        </w:rPr>
        <w:t xml:space="preserve"> will be advised of the disagreement, but not involved in the solution</w:t>
      </w:r>
      <w:r w:rsidRPr="00B515CA">
        <w:rPr>
          <w:rStyle w:val="fnt0"/>
          <w:rFonts w:ascii="Times New Roman" w:hAnsi="Times New Roman"/>
          <w:sz w:val="24"/>
          <w:szCs w:val="24"/>
        </w:rPr>
        <w:t xml:space="preserve">.  </w:t>
      </w:r>
    </w:p>
    <w:p w14:paraId="33E18DF6" w14:textId="591487F1" w:rsidR="00B53175" w:rsidRPr="00B515CA" w:rsidRDefault="003B1C3E" w:rsidP="00B515CA">
      <w:pPr>
        <w:ind w:left="284"/>
        <w:jc w:val="both"/>
        <w:rPr>
          <w:rFonts w:ascii="Times New Roman" w:hAnsi="Times New Roman"/>
        </w:rPr>
      </w:pPr>
      <w:r w:rsidRPr="00B9542F">
        <w:rPr>
          <w:rStyle w:val="fnt0"/>
          <w:rFonts w:ascii="Times New Roman" w:hAnsi="Times New Roman"/>
        </w:rPr>
        <w:t>g) Prior to the meeting of the Board of Examiners, a Module Moderation and Scaling Board (membership</w:t>
      </w:r>
      <w:r w:rsidR="00B9542F">
        <w:rPr>
          <w:rStyle w:val="fnt0"/>
          <w:rFonts w:ascii="Times New Roman" w:hAnsi="Times New Roman"/>
        </w:rPr>
        <w:t>:</w:t>
      </w:r>
      <w:r w:rsidRPr="00B9542F">
        <w:rPr>
          <w:rStyle w:val="fnt0"/>
          <w:rFonts w:ascii="Times New Roman" w:hAnsi="Times New Roman"/>
        </w:rPr>
        <w:t xml:space="preserve"> Chair of the Board of Examiners, Head of School, the DPD</w:t>
      </w:r>
      <w:r w:rsidR="0096601C" w:rsidRPr="00B9542F">
        <w:rPr>
          <w:rStyle w:val="fnt0"/>
          <w:rFonts w:ascii="Times New Roman" w:hAnsi="Times New Roman"/>
        </w:rPr>
        <w:t>s</w:t>
      </w:r>
      <w:r w:rsidRPr="00B9542F">
        <w:rPr>
          <w:rStyle w:val="fnt0"/>
          <w:rFonts w:ascii="Times New Roman" w:hAnsi="Times New Roman"/>
        </w:rPr>
        <w:t xml:space="preserve">, the School Manager, </w:t>
      </w:r>
      <w:r w:rsidR="00B9542F">
        <w:rPr>
          <w:rStyle w:val="fnt0"/>
          <w:rFonts w:ascii="Times New Roman" w:hAnsi="Times New Roman"/>
        </w:rPr>
        <w:t>SHs</w:t>
      </w:r>
      <w:r w:rsidR="00BB3793" w:rsidRPr="00B9542F">
        <w:rPr>
          <w:rStyle w:val="fnt0"/>
          <w:rFonts w:ascii="Times New Roman" w:hAnsi="Times New Roman"/>
        </w:rPr>
        <w:t>,</w:t>
      </w:r>
      <w:r w:rsidRPr="00B9542F">
        <w:rPr>
          <w:rStyle w:val="fnt0"/>
          <w:rFonts w:ascii="Times New Roman" w:hAnsi="Times New Roman"/>
        </w:rPr>
        <w:t xml:space="preserve"> and the </w:t>
      </w:r>
      <w:r w:rsidR="0096601C" w:rsidRPr="00B9542F">
        <w:rPr>
          <w:rStyle w:val="fnt0"/>
          <w:rFonts w:ascii="Times New Roman" w:hAnsi="Times New Roman"/>
        </w:rPr>
        <w:t>Director of Education</w:t>
      </w:r>
      <w:r w:rsidRPr="00B9542F">
        <w:rPr>
          <w:rStyle w:val="fnt0"/>
          <w:rFonts w:ascii="Times New Roman" w:hAnsi="Times New Roman"/>
        </w:rPr>
        <w:t xml:space="preserve">) will also review the sets of marks awarded across modules to ensure that the procedures above have taken place and that the pattern of marks fairly reflects student achievement. </w:t>
      </w:r>
      <w:r w:rsidR="00B9542F">
        <w:rPr>
          <w:rStyle w:val="fnt0"/>
          <w:rFonts w:ascii="Times New Roman" w:hAnsi="Times New Roman"/>
        </w:rPr>
        <w:t>I</w:t>
      </w:r>
      <w:r w:rsidRPr="00B9542F">
        <w:rPr>
          <w:rStyle w:val="fnt0"/>
          <w:rFonts w:ascii="Times New Roman" w:hAnsi="Times New Roman"/>
        </w:rPr>
        <w:t>t is historically the case that the need for adjustment very rarely arises.</w:t>
      </w:r>
    </w:p>
    <w:sectPr w:rsidR="00B53175" w:rsidRPr="00B515C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Geoffrey Poole" w:date="2025-08-21T10:40:00Z" w:initials="GP">
    <w:p w14:paraId="066C6DAC" w14:textId="77777777" w:rsidR="00625A8A" w:rsidRDefault="00625A8A" w:rsidP="00625A8A">
      <w:pPr>
        <w:pStyle w:val="CommentText"/>
      </w:pPr>
      <w:r>
        <w:rPr>
          <w:rStyle w:val="CommentReference"/>
        </w:rPr>
        <w:annotationRef/>
      </w:r>
      <w:r w:rsidRPr="72D3F228">
        <w:t>Note para. 118:  "An external examiner may not need to review assessment tasks that have been </w:t>
      </w:r>
    </w:p>
    <w:p w14:paraId="08B81D01" w14:textId="77777777" w:rsidR="00625A8A" w:rsidRDefault="00625A8A" w:rsidP="00625A8A">
      <w:pPr>
        <w:pStyle w:val="CommentText"/>
      </w:pPr>
      <w:r w:rsidRPr="5E4CE5B5">
        <w:t>reviewed in previous years."</w:t>
      </w:r>
    </w:p>
  </w:comment>
  <w:comment w:id="41" w:author="Adam Mearns" w:date="2025-08-29T14:40:00Z" w:initials="AM">
    <w:p w14:paraId="1A3D67B6" w14:textId="77777777" w:rsidR="00625A8A" w:rsidRDefault="00625A8A" w:rsidP="00625A8A">
      <w:pPr>
        <w:pStyle w:val="CommentText"/>
      </w:pPr>
      <w:r>
        <w:rPr>
          <w:rStyle w:val="CommentReference"/>
        </w:rPr>
        <w:annotationRef/>
      </w:r>
      <w:r w:rsidRPr="55E2EBC7">
        <w:t>I'll fix all this stuff in line with the updated description of the review process that I sent round (to a lucky few) on Tuesday. It takes account of things like this.</w:t>
      </w:r>
    </w:p>
  </w:comment>
  <w:comment w:id="42" w:author="Sherelle Coulson" w:date="2025-08-29T14:53:00Z" w:initials="SC">
    <w:p w14:paraId="40C07B5F" w14:textId="77777777" w:rsidR="00625A8A" w:rsidRDefault="00625A8A" w:rsidP="00625A8A">
      <w:pPr>
        <w:pStyle w:val="CommentText"/>
      </w:pPr>
      <w:r>
        <w:rPr>
          <w:rStyle w:val="CommentReference"/>
        </w:rPr>
        <w:annotationRef/>
      </w:r>
      <w:r>
        <w:fldChar w:fldCharType="begin"/>
      </w:r>
      <w:r>
        <w:instrText>HYPERLINK "mailto:najm8@newcastle.ac.uk"</w:instrText>
      </w:r>
      <w:bookmarkStart w:id="44" w:name="_@_D55789D1FC044EFEB4B0F3B3ABC56897Z"/>
      <w:r>
        <w:fldChar w:fldCharType="separate"/>
      </w:r>
      <w:bookmarkEnd w:id="44"/>
      <w:r w:rsidRPr="002501EC">
        <w:rPr>
          <w:rStyle w:val="Mention"/>
          <w:noProof/>
        </w:rPr>
        <w:t>@Adam Mearns</w:t>
      </w:r>
      <w:r>
        <w:fldChar w:fldCharType="end"/>
      </w:r>
      <w:r>
        <w:t xml:space="preserve"> , do you want me to leave this for a bit before taking it as final?  I need to send the final copy to Faculty </w:t>
      </w:r>
    </w:p>
  </w:comment>
  <w:comment w:id="43" w:author="Adam Mearns" w:date="2025-08-29T15:15:00Z" w:initials="AM">
    <w:p w14:paraId="3349C594" w14:textId="77777777" w:rsidR="00625A8A" w:rsidRDefault="00625A8A" w:rsidP="00625A8A">
      <w:pPr>
        <w:pStyle w:val="CommentText"/>
      </w:pPr>
      <w:r>
        <w:rPr>
          <w:rStyle w:val="CommentReference"/>
        </w:rPr>
        <w:annotationRef/>
      </w:r>
      <w:r w:rsidRPr="7AC01C26">
        <w:t>Done.</w:t>
      </w:r>
    </w:p>
  </w:comment>
  <w:comment w:id="101" w:author="Geoffrey Poole" w:date="2025-08-21T11:07:00Z" w:initials="GP">
    <w:p w14:paraId="1F20FF1E" w14:textId="77777777" w:rsidR="009538C8" w:rsidRDefault="009538C8" w:rsidP="009538C8">
      <w:pPr>
        <w:pStyle w:val="CommentText"/>
      </w:pPr>
      <w:r>
        <w:rPr>
          <w:rStyle w:val="CommentReference"/>
        </w:rPr>
        <w:annotationRef/>
      </w:r>
      <w:r w:rsidRPr="436445DB">
        <w:t>"and need not apply uniformly across the mark range (i.e., the problem may exist only at the top or bottom of the range)."  Something like that?</w:t>
      </w:r>
    </w:p>
  </w:comment>
  <w:comment w:id="102" w:author="Adam Mearns" w:date="2025-08-29T14:51:00Z" w:initials="AM">
    <w:p w14:paraId="4FE7E4CF" w14:textId="77777777" w:rsidR="009538C8" w:rsidRDefault="009538C8" w:rsidP="009538C8">
      <w:pPr>
        <w:pStyle w:val="CommentText"/>
      </w:pPr>
      <w:r>
        <w:rPr>
          <w:rStyle w:val="CommentReference"/>
        </w:rPr>
        <w:annotationRef/>
      </w:r>
      <w:r w:rsidRPr="33569F76">
        <w:t>If you want to amuse yourself, look at how badly this is described in 122-123 of the new combined University Assessment, Feedback and Marking Policy document.</w:t>
      </w:r>
    </w:p>
    <w:p w14:paraId="0E41BAE9" w14:textId="77777777" w:rsidR="009538C8" w:rsidRDefault="009538C8" w:rsidP="009538C8">
      <w:pPr>
        <w:pStyle w:val="CommentText"/>
      </w:pPr>
    </w:p>
    <w:p w14:paraId="0AAC2ABB" w14:textId="77777777" w:rsidR="009538C8" w:rsidRDefault="009538C8" w:rsidP="009538C8">
      <w:pPr>
        <w:pStyle w:val="CommentText"/>
      </w:pPr>
      <w:r w:rsidRPr="62B3366E">
        <w:t>122: "All scaling must be applied to the entire cohort affected"</w:t>
      </w:r>
    </w:p>
    <w:p w14:paraId="09EFF040" w14:textId="77777777" w:rsidR="009538C8" w:rsidRDefault="009538C8" w:rsidP="009538C8">
      <w:pPr>
        <w:pStyle w:val="CommentText"/>
      </w:pPr>
      <w:r w:rsidRPr="29895DD9">
        <w:t>123: " scaling is not always linear, and a discrepancy may appear only at one end of the scale"</w:t>
      </w:r>
    </w:p>
    <w:p w14:paraId="54E07016" w14:textId="77777777" w:rsidR="009538C8" w:rsidRDefault="009538C8" w:rsidP="009538C8">
      <w:pPr>
        <w:pStyle w:val="CommentText"/>
      </w:pPr>
    </w:p>
    <w:p w14:paraId="4138D59B" w14:textId="77777777" w:rsidR="009538C8" w:rsidRDefault="009538C8" w:rsidP="009538C8">
      <w:pPr>
        <w:pStyle w:val="CommentText"/>
      </w:pPr>
      <w:r w:rsidRPr="1896BFB9">
        <w:t>122 also makes the point that scaling is not 'calibration' and then defines calibration in a way that is very similar to the definition of scaling in the Glossary on p.4.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B81D01" w15:done="1"/>
  <w15:commentEx w15:paraId="1A3D67B6" w15:paraIdParent="08B81D01" w15:done="1"/>
  <w15:commentEx w15:paraId="40C07B5F" w15:paraIdParent="08B81D01" w15:done="1"/>
  <w15:commentEx w15:paraId="3349C594" w15:paraIdParent="08B81D01" w15:done="1"/>
  <w15:commentEx w15:paraId="1F20FF1E" w15:done="1"/>
  <w15:commentEx w15:paraId="4138D59B" w15:paraIdParent="1F20FF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959525" w16cex:dateUtc="2025-08-21T09:40:00Z"/>
  <w16cex:commentExtensible w16cex:durableId="51AFD3FF" w16cex:dateUtc="2025-08-29T13:40:00Z">
    <w16cex:extLst>
      <w16:ext w16:uri="{CE6994B0-6A32-4C9F-8C6B-6E91EDA988CE}">
        <cr:reactions xmlns:cr="http://schemas.microsoft.com/office/comments/2020/reactions">
          <cr:reaction reactionType="1">
            <cr:reactionInfo dateUtc="2025-08-29T13:45:44Z">
              <cr:user userId="S::ngp5@newcastle.ac.uk::232f493f-96bd-4b1d-89ae-efdb3e735562" userProvider="AD" userName="Geoffrey Poole"/>
            </cr:reactionInfo>
          </cr:reaction>
        </cr:reactions>
      </w16:ext>
    </w16cex:extLst>
  </w16cex:commentExtensible>
  <w16cex:commentExtensible w16cex:durableId="7075A626" w16cex:dateUtc="2025-08-29T13:53:00Z"/>
  <w16cex:commentExtensible w16cex:durableId="0FABDED4" w16cex:dateUtc="2025-08-29T14:15:00Z"/>
  <w16cex:commentExtensible w16cex:durableId="6F968AB2" w16cex:dateUtc="2025-08-21T10:07:00Z"/>
  <w16cex:commentExtensible w16cex:durableId="692EAD7F" w16cex:dateUtc="2025-08-29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B81D01" w16cid:durableId="26959525"/>
  <w16cid:commentId w16cid:paraId="1A3D67B6" w16cid:durableId="51AFD3FF"/>
  <w16cid:commentId w16cid:paraId="40C07B5F" w16cid:durableId="7075A626"/>
  <w16cid:commentId w16cid:paraId="3349C594" w16cid:durableId="0FABDED4"/>
  <w16cid:commentId w16cid:paraId="1F20FF1E" w16cid:durableId="6F968AB2"/>
  <w16cid:commentId w16cid:paraId="4138D59B" w16cid:durableId="692EAD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5F44C" w14:textId="77777777" w:rsidR="00FE39D2" w:rsidRDefault="00FE39D2" w:rsidP="003B1C3E">
      <w:r>
        <w:separator/>
      </w:r>
    </w:p>
  </w:endnote>
  <w:endnote w:type="continuationSeparator" w:id="0">
    <w:p w14:paraId="3CFDAA52" w14:textId="77777777" w:rsidR="00FE39D2" w:rsidRDefault="00FE39D2" w:rsidP="003B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55ED8" w14:textId="77777777" w:rsidR="00FE39D2" w:rsidRDefault="00FE39D2" w:rsidP="003B1C3E">
      <w:r>
        <w:separator/>
      </w:r>
    </w:p>
  </w:footnote>
  <w:footnote w:type="continuationSeparator" w:id="0">
    <w:p w14:paraId="5283A618" w14:textId="77777777" w:rsidR="00FE39D2" w:rsidRDefault="00FE39D2" w:rsidP="003B1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90C"/>
    <w:multiLevelType w:val="hybridMultilevel"/>
    <w:tmpl w:val="6E703C74"/>
    <w:lvl w:ilvl="0" w:tplc="A1EA1E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F63BE"/>
    <w:multiLevelType w:val="hybridMultilevel"/>
    <w:tmpl w:val="805EF950"/>
    <w:lvl w:ilvl="0" w:tplc="F0D26E0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B4B3C"/>
    <w:multiLevelType w:val="hybridMultilevel"/>
    <w:tmpl w:val="FDE61FD6"/>
    <w:lvl w:ilvl="0" w:tplc="9924A64C">
      <w:start w:val="1"/>
      <w:numFmt w:val="lowerLetter"/>
      <w:lvlText w:val="%1)"/>
      <w:lvlJc w:val="left"/>
      <w:pPr>
        <w:ind w:left="2204" w:hanging="360"/>
      </w:pPr>
      <w:rPr>
        <w:rFonts w:ascii="Times New Roman" w:eastAsiaTheme="minorHAnsi" w:hAnsi="Times New Roman" w:cstheme="minorBidi"/>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3" w15:restartNumberingAfterBreak="0">
    <w:nsid w:val="14CD387D"/>
    <w:multiLevelType w:val="hybridMultilevel"/>
    <w:tmpl w:val="E5DE2C3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0B78E6"/>
    <w:multiLevelType w:val="hybridMultilevel"/>
    <w:tmpl w:val="9D0ECCB0"/>
    <w:lvl w:ilvl="0" w:tplc="A7585D98">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288817A9"/>
    <w:multiLevelType w:val="hybridMultilevel"/>
    <w:tmpl w:val="E2D0E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B237C"/>
    <w:multiLevelType w:val="hybridMultilevel"/>
    <w:tmpl w:val="1E7A843A"/>
    <w:lvl w:ilvl="0" w:tplc="A1EA1EEE">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E8357ED"/>
    <w:multiLevelType w:val="hybridMultilevel"/>
    <w:tmpl w:val="DBD889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9E0D24"/>
    <w:multiLevelType w:val="hybridMultilevel"/>
    <w:tmpl w:val="E8466A86"/>
    <w:lvl w:ilvl="0" w:tplc="A1EA1EE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D71385"/>
    <w:multiLevelType w:val="hybridMultilevel"/>
    <w:tmpl w:val="354C1C6E"/>
    <w:lvl w:ilvl="0" w:tplc="62523EB0">
      <w:start w:val="500"/>
      <w:numFmt w:val="lowerRoman"/>
      <w:lvlText w:val="%1)"/>
      <w:lvlJc w:val="left"/>
      <w:pPr>
        <w:ind w:left="2564" w:hanging="72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0" w15:restartNumberingAfterBreak="0">
    <w:nsid w:val="74C61B7F"/>
    <w:multiLevelType w:val="hybridMultilevel"/>
    <w:tmpl w:val="E53E195A"/>
    <w:lvl w:ilvl="0" w:tplc="A1EA1E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6556C36"/>
    <w:multiLevelType w:val="hybridMultilevel"/>
    <w:tmpl w:val="F9B40F2E"/>
    <w:lvl w:ilvl="0" w:tplc="A1EA1EEE">
      <w:start w:val="1"/>
      <w:numFmt w:val="lowerRoman"/>
      <w:lvlText w:val="%1)"/>
      <w:lvlJc w:val="left"/>
      <w:pPr>
        <w:ind w:left="2204" w:hanging="360"/>
      </w:pPr>
      <w:rPr>
        <w:rFonts w:hint="default"/>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2" w15:restartNumberingAfterBreak="0">
    <w:nsid w:val="7D502ADF"/>
    <w:multiLevelType w:val="hybridMultilevel"/>
    <w:tmpl w:val="1A20C082"/>
    <w:lvl w:ilvl="0" w:tplc="C07AA5F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34504447">
    <w:abstractNumId w:val="7"/>
  </w:num>
  <w:num w:numId="2" w16cid:durableId="925455736">
    <w:abstractNumId w:val="1"/>
  </w:num>
  <w:num w:numId="3" w16cid:durableId="1776712815">
    <w:abstractNumId w:val="2"/>
  </w:num>
  <w:num w:numId="4" w16cid:durableId="1601063492">
    <w:abstractNumId w:val="10"/>
  </w:num>
  <w:num w:numId="5" w16cid:durableId="748890974">
    <w:abstractNumId w:val="11"/>
  </w:num>
  <w:num w:numId="6" w16cid:durableId="73863816">
    <w:abstractNumId w:val="9"/>
  </w:num>
  <w:num w:numId="7" w16cid:durableId="207379581">
    <w:abstractNumId w:val="0"/>
  </w:num>
  <w:num w:numId="8" w16cid:durableId="712079585">
    <w:abstractNumId w:val="5"/>
  </w:num>
  <w:num w:numId="9" w16cid:durableId="1077173707">
    <w:abstractNumId w:val="8"/>
  </w:num>
  <w:num w:numId="10" w16cid:durableId="1600064011">
    <w:abstractNumId w:val="3"/>
  </w:num>
  <w:num w:numId="11" w16cid:durableId="1924298864">
    <w:abstractNumId w:val="6"/>
  </w:num>
  <w:num w:numId="12" w16cid:durableId="609049294">
    <w:abstractNumId w:val="12"/>
  </w:num>
  <w:num w:numId="13" w16cid:durableId="3596739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elle Coulson">
    <w15:presenceInfo w15:providerId="AD" w15:userId="S::nss129@newcastle.ac.uk::2a0544f2-2860-4140-bfcd-e490175b521c"/>
  </w15:person>
  <w15:person w15:author="Geoffrey Poole">
    <w15:presenceInfo w15:providerId="AD" w15:userId="S::ngp5@newcastle.ac.uk::232f493f-96bd-4b1d-89ae-efdb3e735562"/>
  </w15:person>
  <w15:person w15:author="Adam Mearns">
    <w15:presenceInfo w15:providerId="AD" w15:userId="S::najm8@newcastle.ac.uk::6d7a5060-83ec-4427-867e-f7b58eb09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3E"/>
    <w:rsid w:val="00020B41"/>
    <w:rsid w:val="00051F37"/>
    <w:rsid w:val="0008109F"/>
    <w:rsid w:val="0008676E"/>
    <w:rsid w:val="001059DA"/>
    <w:rsid w:val="00182C80"/>
    <w:rsid w:val="001C5A57"/>
    <w:rsid w:val="0024492E"/>
    <w:rsid w:val="0025023C"/>
    <w:rsid w:val="00273B1F"/>
    <w:rsid w:val="002F127F"/>
    <w:rsid w:val="0031699A"/>
    <w:rsid w:val="00363440"/>
    <w:rsid w:val="00373EA6"/>
    <w:rsid w:val="003B1C3E"/>
    <w:rsid w:val="003D3C96"/>
    <w:rsid w:val="003E0D75"/>
    <w:rsid w:val="0040289C"/>
    <w:rsid w:val="004C3B5F"/>
    <w:rsid w:val="004C6A59"/>
    <w:rsid w:val="00584EB7"/>
    <w:rsid w:val="005A254E"/>
    <w:rsid w:val="005C59D7"/>
    <w:rsid w:val="00607BA5"/>
    <w:rsid w:val="00625A8A"/>
    <w:rsid w:val="0067064F"/>
    <w:rsid w:val="00735AB4"/>
    <w:rsid w:val="007970CA"/>
    <w:rsid w:val="007A290C"/>
    <w:rsid w:val="007B4B67"/>
    <w:rsid w:val="007C45C3"/>
    <w:rsid w:val="007D7D6A"/>
    <w:rsid w:val="008A690E"/>
    <w:rsid w:val="008C7AF0"/>
    <w:rsid w:val="00931C25"/>
    <w:rsid w:val="009469DB"/>
    <w:rsid w:val="009538C8"/>
    <w:rsid w:val="009540E2"/>
    <w:rsid w:val="0096601C"/>
    <w:rsid w:val="009A73BE"/>
    <w:rsid w:val="009B1C73"/>
    <w:rsid w:val="009B4663"/>
    <w:rsid w:val="009B6F4A"/>
    <w:rsid w:val="009C2394"/>
    <w:rsid w:val="009D4134"/>
    <w:rsid w:val="009E072E"/>
    <w:rsid w:val="00A309B1"/>
    <w:rsid w:val="00A36172"/>
    <w:rsid w:val="00B1188C"/>
    <w:rsid w:val="00B515CA"/>
    <w:rsid w:val="00B53175"/>
    <w:rsid w:val="00B7757C"/>
    <w:rsid w:val="00B9542F"/>
    <w:rsid w:val="00BB3793"/>
    <w:rsid w:val="00BD7A38"/>
    <w:rsid w:val="00C12ABA"/>
    <w:rsid w:val="00C53B02"/>
    <w:rsid w:val="00C545AD"/>
    <w:rsid w:val="00C6186C"/>
    <w:rsid w:val="00CA6587"/>
    <w:rsid w:val="00D14921"/>
    <w:rsid w:val="00D46686"/>
    <w:rsid w:val="00D73778"/>
    <w:rsid w:val="00E40289"/>
    <w:rsid w:val="00E6005F"/>
    <w:rsid w:val="00E70EA4"/>
    <w:rsid w:val="00E9241E"/>
    <w:rsid w:val="00EA34F0"/>
    <w:rsid w:val="00EB2BC1"/>
    <w:rsid w:val="00EE3596"/>
    <w:rsid w:val="00EF37EB"/>
    <w:rsid w:val="00F075F6"/>
    <w:rsid w:val="00F334A2"/>
    <w:rsid w:val="00F77AF9"/>
    <w:rsid w:val="00F977E8"/>
    <w:rsid w:val="00FC6A0A"/>
    <w:rsid w:val="00FE3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213F"/>
  <w15:chartTrackingRefBased/>
  <w15:docId w15:val="{132E4CD2-91E1-4F63-B982-C25F6650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C3E"/>
    <w:pPr>
      <w:spacing w:after="0" w:line="240" w:lineRule="auto"/>
    </w:pPr>
    <w:rPr>
      <w:rFonts w:ascii="Times" w:eastAsia="Times New Roman" w:hAnsi="Times"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1C3E"/>
  </w:style>
  <w:style w:type="character" w:customStyle="1" w:styleId="FootnoteTextChar">
    <w:name w:val="Footnote Text Char"/>
    <w:basedOn w:val="DefaultParagraphFont"/>
    <w:link w:val="FootnoteText"/>
    <w:uiPriority w:val="99"/>
    <w:rsid w:val="003B1C3E"/>
    <w:rPr>
      <w:rFonts w:ascii="Times" w:eastAsia="Times New Roman" w:hAnsi="Times" w:cs="Times New Roman"/>
      <w:sz w:val="24"/>
      <w:szCs w:val="24"/>
      <w:lang w:val="en-US" w:eastAsia="zh-CN"/>
    </w:rPr>
  </w:style>
  <w:style w:type="paragraph" w:styleId="BodyText2">
    <w:name w:val="Body Text 2"/>
    <w:basedOn w:val="Normal"/>
    <w:link w:val="BodyText2Char"/>
    <w:semiHidden/>
    <w:unhideWhenUsed/>
    <w:rsid w:val="003B1C3E"/>
    <w:pPr>
      <w:jc w:val="both"/>
    </w:pPr>
    <w:rPr>
      <w:lang w:val="en-GB"/>
    </w:rPr>
  </w:style>
  <w:style w:type="character" w:customStyle="1" w:styleId="BodyText2Char">
    <w:name w:val="Body Text 2 Char"/>
    <w:basedOn w:val="DefaultParagraphFont"/>
    <w:link w:val="BodyText2"/>
    <w:semiHidden/>
    <w:rsid w:val="003B1C3E"/>
    <w:rPr>
      <w:rFonts w:ascii="Times" w:eastAsia="Times New Roman" w:hAnsi="Times" w:cs="Times New Roman"/>
      <w:sz w:val="24"/>
      <w:szCs w:val="24"/>
      <w:lang w:eastAsia="zh-CN"/>
    </w:rPr>
  </w:style>
  <w:style w:type="character" w:styleId="FootnoteReference">
    <w:name w:val="footnote reference"/>
    <w:uiPriority w:val="99"/>
    <w:unhideWhenUsed/>
    <w:rsid w:val="003B1C3E"/>
    <w:rPr>
      <w:vertAlign w:val="superscript"/>
    </w:rPr>
  </w:style>
  <w:style w:type="character" w:customStyle="1" w:styleId="fnt0">
    <w:name w:val="fnt0"/>
    <w:basedOn w:val="DefaultParagraphFont"/>
    <w:rsid w:val="003B1C3E"/>
  </w:style>
  <w:style w:type="paragraph" w:styleId="BalloonText">
    <w:name w:val="Balloon Text"/>
    <w:basedOn w:val="Normal"/>
    <w:link w:val="BalloonTextChar"/>
    <w:uiPriority w:val="99"/>
    <w:semiHidden/>
    <w:unhideWhenUsed/>
    <w:rsid w:val="003B1C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C3E"/>
    <w:rPr>
      <w:rFonts w:ascii="Segoe UI" w:eastAsia="Times New Roman" w:hAnsi="Segoe UI" w:cs="Segoe UI"/>
      <w:sz w:val="18"/>
      <w:szCs w:val="18"/>
      <w:lang w:val="en-US" w:eastAsia="zh-CN"/>
    </w:rPr>
  </w:style>
  <w:style w:type="paragraph" w:styleId="ListParagraph">
    <w:name w:val="List Paragraph"/>
    <w:basedOn w:val="Normal"/>
    <w:uiPriority w:val="34"/>
    <w:qFormat/>
    <w:rsid w:val="00D14921"/>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Revision">
    <w:name w:val="Revision"/>
    <w:hidden/>
    <w:uiPriority w:val="99"/>
    <w:semiHidden/>
    <w:rsid w:val="00BD7A38"/>
    <w:pPr>
      <w:spacing w:after="0" w:line="240" w:lineRule="auto"/>
    </w:pPr>
    <w:rPr>
      <w:rFonts w:ascii="Times" w:eastAsia="Times New Roman" w:hAnsi="Times" w:cs="Times New Roman"/>
      <w:sz w:val="24"/>
      <w:szCs w:val="24"/>
      <w:lang w:val="en-US" w:eastAsia="zh-CN"/>
    </w:rPr>
  </w:style>
  <w:style w:type="character" w:styleId="CommentReference">
    <w:name w:val="annotation reference"/>
    <w:basedOn w:val="DefaultParagraphFont"/>
    <w:uiPriority w:val="99"/>
    <w:semiHidden/>
    <w:unhideWhenUsed/>
    <w:rsid w:val="00373EA6"/>
    <w:rPr>
      <w:sz w:val="16"/>
      <w:szCs w:val="16"/>
    </w:rPr>
  </w:style>
  <w:style w:type="paragraph" w:styleId="CommentText">
    <w:name w:val="annotation text"/>
    <w:basedOn w:val="Normal"/>
    <w:link w:val="CommentTextChar"/>
    <w:uiPriority w:val="99"/>
    <w:unhideWhenUsed/>
    <w:rsid w:val="00373EA6"/>
    <w:rPr>
      <w:sz w:val="20"/>
      <w:szCs w:val="20"/>
    </w:rPr>
  </w:style>
  <w:style w:type="character" w:customStyle="1" w:styleId="CommentTextChar">
    <w:name w:val="Comment Text Char"/>
    <w:basedOn w:val="DefaultParagraphFont"/>
    <w:link w:val="CommentText"/>
    <w:uiPriority w:val="99"/>
    <w:rsid w:val="00373EA6"/>
    <w:rPr>
      <w:rFonts w:ascii="Times" w:eastAsia="Times New Roman" w:hAnsi="Times"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373EA6"/>
    <w:rPr>
      <w:b/>
      <w:bCs/>
    </w:rPr>
  </w:style>
  <w:style w:type="character" w:customStyle="1" w:styleId="CommentSubjectChar">
    <w:name w:val="Comment Subject Char"/>
    <w:basedOn w:val="CommentTextChar"/>
    <w:link w:val="CommentSubject"/>
    <w:uiPriority w:val="99"/>
    <w:semiHidden/>
    <w:rsid w:val="00373EA6"/>
    <w:rPr>
      <w:rFonts w:ascii="Times" w:eastAsia="Times New Roman" w:hAnsi="Times" w:cs="Times New Roman"/>
      <w:b/>
      <w:bCs/>
      <w:sz w:val="20"/>
      <w:szCs w:val="20"/>
      <w:lang w:val="en-US" w:eastAsia="zh-CN"/>
    </w:rPr>
  </w:style>
  <w:style w:type="character" w:styleId="Hyperlink">
    <w:name w:val="Hyperlink"/>
    <w:basedOn w:val="DefaultParagraphFont"/>
    <w:uiPriority w:val="99"/>
    <w:unhideWhenUsed/>
    <w:rsid w:val="004C6A59"/>
    <w:rPr>
      <w:color w:val="0000FF" w:themeColor="hyperlink"/>
      <w:u w:val="single"/>
    </w:rPr>
  </w:style>
  <w:style w:type="character" w:customStyle="1" w:styleId="UnresolvedMention1">
    <w:name w:val="Unresolved Mention1"/>
    <w:basedOn w:val="DefaultParagraphFont"/>
    <w:uiPriority w:val="99"/>
    <w:semiHidden/>
    <w:unhideWhenUsed/>
    <w:rsid w:val="004C6A59"/>
    <w:rPr>
      <w:color w:val="605E5C"/>
      <w:shd w:val="clear" w:color="auto" w:fill="E1DFDD"/>
    </w:rPr>
  </w:style>
  <w:style w:type="character" w:styleId="FollowedHyperlink">
    <w:name w:val="FollowedHyperlink"/>
    <w:basedOn w:val="DefaultParagraphFont"/>
    <w:uiPriority w:val="99"/>
    <w:semiHidden/>
    <w:unhideWhenUsed/>
    <w:rsid w:val="00BB3793"/>
    <w:rPr>
      <w:color w:val="800080" w:themeColor="followedHyperlink"/>
      <w:u w:val="single"/>
    </w:rPr>
  </w:style>
  <w:style w:type="character" w:styleId="UnresolvedMention">
    <w:name w:val="Unresolved Mention"/>
    <w:basedOn w:val="DefaultParagraphFont"/>
    <w:uiPriority w:val="99"/>
    <w:semiHidden/>
    <w:unhideWhenUsed/>
    <w:rsid w:val="00FC6A0A"/>
    <w:rPr>
      <w:color w:val="605E5C"/>
      <w:shd w:val="clear" w:color="auto" w:fill="E1DFDD"/>
    </w:rPr>
  </w:style>
  <w:style w:type="character" w:styleId="Mention">
    <w:name w:val="Mention"/>
    <w:basedOn w:val="DefaultParagraphFont"/>
    <w:uiPriority w:val="99"/>
    <w:unhideWhenUsed/>
    <w:rsid w:val="00625A8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aa.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248c89-6b40-4a00-b7e0-abefd777f00b">
      <Terms xmlns="http://schemas.microsoft.com/office/infopath/2007/PartnerControls"/>
    </lcf76f155ced4ddcb4097134ff3c332f>
    <TaxCatchAll xmlns="1766cd98-5f4e-4de2-a000-e09945194d1d" xsi:nil="true"/>
    <_dlc_DocId xmlns="1766cd98-5f4e-4de2-a000-e09945194d1d">EPGS-530302833-423457</_dlc_DocId>
    <_dlc_DocIdUrl xmlns="1766cd98-5f4e-4de2-a000-e09945194d1d">
      <Url>https://newcastle.sharepoint.com/sites/EducationalGovernanceTeam/_layouts/15/DocIdRedir.aspx?ID=EPGS-530302833-423457</Url>
      <Description>EPGS-530302833-423457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A5E816D0D69E479CF5D4290AB70D68" ma:contentTypeVersion="17" ma:contentTypeDescription="Create a new document." ma:contentTypeScope="" ma:versionID="1272a627fbf5af84acc6084c169a62e4">
  <xsd:schema xmlns:xsd="http://www.w3.org/2001/XMLSchema" xmlns:xs="http://www.w3.org/2001/XMLSchema" xmlns:p="http://schemas.microsoft.com/office/2006/metadata/properties" xmlns:ns2="1766cd98-5f4e-4de2-a000-e09945194d1d" xmlns:ns3="8d248c89-6b40-4a00-b7e0-abefd777f00b" targetNamespace="http://schemas.microsoft.com/office/2006/metadata/properties" ma:root="true" ma:fieldsID="21522d30796b3950b3363c9974ff2a4b" ns2:_="" ns3:_="">
    <xsd:import namespace="1766cd98-5f4e-4de2-a000-e09945194d1d"/>
    <xsd:import namespace="8d248c89-6b40-4a00-b7e0-abefd777f00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6cd98-5f4e-4de2-a000-e09945194d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fb19c4-e7e5-42cd-9028-55252776f725}" ma:internalName="TaxCatchAll" ma:showField="CatchAllData" ma:web="1766cd98-5f4e-4de2-a000-e09945194d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48c89-6b40-4a00-b7e0-abefd777f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85CD4-BFA1-4A0A-B3A0-BFD11BC657C4}">
  <ds:schemaRefs>
    <ds:schemaRef ds:uri="http://schemas.openxmlformats.org/officeDocument/2006/bibliography"/>
  </ds:schemaRefs>
</ds:datastoreItem>
</file>

<file path=customXml/itemProps2.xml><?xml version="1.0" encoding="utf-8"?>
<ds:datastoreItem xmlns:ds="http://schemas.openxmlformats.org/officeDocument/2006/customXml" ds:itemID="{364F85C1-CD17-4835-90A1-B750626DAE0F}">
  <ds:schemaRefs>
    <ds:schemaRef ds:uri="http://schemas.microsoft.com/office/2006/metadata/properties"/>
    <ds:schemaRef ds:uri="http://schemas.microsoft.com/office/infopath/2007/PartnerControls"/>
    <ds:schemaRef ds:uri="c0c5a606-77a7-4f39-bfe8-3be788c3c5d1"/>
    <ds:schemaRef ds:uri="ba4c0e15-1e96-4934-b3b1-7beb5ee0a937"/>
    <ds:schemaRef ds:uri="8d248c89-6b40-4a00-b7e0-abefd777f00b"/>
    <ds:schemaRef ds:uri="1766cd98-5f4e-4de2-a000-e09945194d1d"/>
  </ds:schemaRefs>
</ds:datastoreItem>
</file>

<file path=customXml/itemProps3.xml><?xml version="1.0" encoding="utf-8"?>
<ds:datastoreItem xmlns:ds="http://schemas.openxmlformats.org/officeDocument/2006/customXml" ds:itemID="{1324FA5D-B992-442C-A596-797153E75DDD}">
  <ds:schemaRefs>
    <ds:schemaRef ds:uri="http://schemas.microsoft.com/sharepoint/events"/>
  </ds:schemaRefs>
</ds:datastoreItem>
</file>

<file path=customXml/itemProps4.xml><?xml version="1.0" encoding="utf-8"?>
<ds:datastoreItem xmlns:ds="http://schemas.openxmlformats.org/officeDocument/2006/customXml" ds:itemID="{0B962F25-FBDF-4E18-A886-7086C975C7EF}">
  <ds:schemaRefs>
    <ds:schemaRef ds:uri="http://schemas.microsoft.com/sharepoint/v3/contenttype/forms"/>
  </ds:schemaRefs>
</ds:datastoreItem>
</file>

<file path=customXml/itemProps5.xml><?xml version="1.0" encoding="utf-8"?>
<ds:datastoreItem xmlns:ds="http://schemas.openxmlformats.org/officeDocument/2006/customXml" ds:itemID="{DC3C8C30-E140-4A06-ADB6-E66BA41F6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6cd98-5f4e-4de2-a000-e09945194d1d"/>
    <ds:schemaRef ds:uri="8d248c89-6b40-4a00-b7e0-abefd777f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Sherelle Coulson</dc:creator>
  <cp:keywords/>
  <dc:description/>
  <cp:lastModifiedBy>Sherelle Coulson</cp:lastModifiedBy>
  <cp:revision>6</cp:revision>
  <dcterms:created xsi:type="dcterms:W3CDTF">2025-05-09T08:45:00Z</dcterms:created>
  <dcterms:modified xsi:type="dcterms:W3CDTF">2025-09-04T10:37:00Z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0x0101008BA5E816D0D69E479CF5D4290AB70D68</vt:lpwstr>
  </property>
  <property fmtid="{D5CDD505-2E9C-101B-9397-08002B2CF9AE}" pid="3" name="_dlc_DocIdItemGuid">
    <vt:lpwstr>7e353f68-996b-433a-a7da-169be73bb692</vt:lpwstr>
  </property>
  <property fmtid="{D5CDD505-2E9C-101B-9397-08002B2CF9AE}" pid="4" name="MediaServiceImageTags">
    <vt:lpwstr/>
  </property>
</Properties>
</file>